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2"/>
        <w:gridCol w:w="1586"/>
        <w:gridCol w:w="1586"/>
        <w:gridCol w:w="1952"/>
      </w:tblGrid>
      <w:tr w:rsidR="00D31455" w14:paraId="205EE606" w14:textId="77777777">
        <w:trPr>
          <w:trHeight w:val="337"/>
        </w:trPr>
        <w:tc>
          <w:tcPr>
            <w:tcW w:w="378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00F57" w14:textId="77777777" w:rsidR="00D31455" w:rsidRDefault="00D31455">
            <w:pPr>
              <w:rPr>
                <w:rFonts w:hint="default"/>
              </w:rPr>
            </w:pPr>
          </w:p>
          <w:p w14:paraId="00293F12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 xml:space="preserve">※学校欄　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許可　・　不許可</w:t>
            </w:r>
          </w:p>
          <w:p w14:paraId="49654D6F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8887F" w14:textId="77777777" w:rsidR="00D31455" w:rsidRDefault="00D31455">
            <w:pPr>
              <w:rPr>
                <w:rFonts w:hint="default"/>
              </w:rPr>
            </w:pPr>
          </w:p>
          <w:p w14:paraId="35794AF3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校長</w:t>
            </w:r>
          </w:p>
          <w:p w14:paraId="093D2BD1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694BF" w14:textId="77777777" w:rsidR="00D31455" w:rsidRDefault="00D31455">
            <w:pPr>
              <w:rPr>
                <w:rFonts w:hint="default"/>
              </w:rPr>
            </w:pPr>
          </w:p>
          <w:p w14:paraId="7F45101E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担任</w:t>
            </w:r>
          </w:p>
          <w:p w14:paraId="17883999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9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166F3B" w14:textId="77777777" w:rsidR="00D31455" w:rsidRDefault="00D31455">
            <w:pPr>
              <w:rPr>
                <w:rFonts w:hint="default"/>
              </w:rPr>
            </w:pPr>
          </w:p>
          <w:p w14:paraId="57B623AB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受理日</w:t>
            </w:r>
          </w:p>
          <w:p w14:paraId="01832CEB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5C3D73FF" w14:textId="77777777">
        <w:trPr>
          <w:trHeight w:val="337"/>
        </w:trPr>
        <w:tc>
          <w:tcPr>
            <w:tcW w:w="37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B45ED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680F6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E0FCB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A0C1F4" w14:textId="77777777" w:rsidR="00D31455" w:rsidRDefault="00D31455">
            <w:pPr>
              <w:rPr>
                <w:rFonts w:hint="default"/>
              </w:rPr>
            </w:pPr>
          </w:p>
        </w:tc>
      </w:tr>
    </w:tbl>
    <w:p w14:paraId="3C97ECFB" w14:textId="77777777" w:rsidR="00D31455" w:rsidRDefault="00D31455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D31455" w14:paraId="2997AB2E" w14:textId="77777777" w:rsidTr="00000776">
        <w:trPr>
          <w:trHeight w:val="838"/>
        </w:trPr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B2FE1" w14:textId="77777777" w:rsidR="00D31455" w:rsidRDefault="00D31455" w:rsidP="00000776">
            <w:pPr>
              <w:jc w:val="center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>瀬戸内市小・中学校</w:t>
            </w:r>
          </w:p>
          <w:p w14:paraId="4A188448" w14:textId="77777777" w:rsidR="00D31455" w:rsidRDefault="00D31455">
            <w:pPr>
              <w:spacing w:line="417" w:lineRule="exact"/>
              <w:jc w:val="center"/>
              <w:rPr>
                <w:rFonts w:hint="default"/>
              </w:rPr>
            </w:pPr>
            <w:r>
              <w:rPr>
                <w:rFonts w:hAnsi="HG丸ｺﾞｼｯｸM-PRO"/>
                <w:sz w:val="32"/>
              </w:rPr>
              <w:t>瀬戸内キズナ・ホリデー申請書</w:t>
            </w:r>
          </w:p>
        </w:tc>
      </w:tr>
      <w:tr w:rsidR="00D31455" w14:paraId="26E7D821" w14:textId="77777777" w:rsidTr="0061657F">
        <w:trPr>
          <w:trHeight w:val="1248"/>
        </w:trPr>
        <w:tc>
          <w:tcPr>
            <w:tcW w:w="890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8EC234" w14:textId="77777777" w:rsidR="0061657F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○活動日</w:t>
            </w:r>
          </w:p>
          <w:p w14:paraId="11BD0B1A" w14:textId="77777777" w:rsidR="00D31455" w:rsidRDefault="00D31455" w:rsidP="0061657F">
            <w:pPr>
              <w:ind w:firstLineChars="400" w:firstLine="981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　　年　　月　　日　（　　）～　　年　　月　　日（　　）</w:t>
            </w:r>
          </w:p>
          <w:p w14:paraId="1C5F9F7E" w14:textId="77777777" w:rsidR="00D31455" w:rsidRDefault="00D31455">
            <w:pPr>
              <w:rPr>
                <w:rFonts w:hAnsi="HG丸ｺﾞｼｯｸM-PRO" w:hint="default"/>
              </w:rPr>
            </w:pPr>
          </w:p>
          <w:p w14:paraId="1B765D59" w14:textId="77777777" w:rsidR="00D31455" w:rsidRDefault="00D31455">
            <w:pPr>
              <w:jc w:val="center"/>
              <w:rPr>
                <w:rFonts w:hint="default"/>
              </w:rPr>
            </w:pPr>
            <w:r>
              <w:rPr>
                <w:rFonts w:hAnsi="HG丸ｺﾞｼｯｸM-PRO"/>
              </w:rPr>
              <w:t>※</w:t>
            </w:r>
            <w:r w:rsidR="007933B0">
              <w:rPr>
                <w:rFonts w:hAnsi="HG丸ｺﾞｼｯｸM-PRO"/>
              </w:rPr>
              <w:t>年度</w:t>
            </w:r>
            <w:r>
              <w:rPr>
                <w:rFonts w:hAnsi="HG丸ｺﾞｼｯｸM-PRO"/>
              </w:rPr>
              <w:t>３日までのうちの　（　　　　　　　）日目</w:t>
            </w:r>
          </w:p>
        </w:tc>
      </w:tr>
      <w:tr w:rsidR="00D31455" w14:paraId="717442A3" w14:textId="77777777" w:rsidTr="0061657F">
        <w:trPr>
          <w:trHeight w:val="876"/>
        </w:trPr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5B37B1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○活動場所</w:t>
            </w:r>
          </w:p>
        </w:tc>
      </w:tr>
      <w:tr w:rsidR="00D31455" w14:paraId="3A525D98" w14:textId="77777777"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2D500B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○活動計画</w:t>
            </w:r>
          </w:p>
          <w:p w14:paraId="29646DF8" w14:textId="77777777" w:rsidR="00D31455" w:rsidRDefault="00D31455">
            <w:pPr>
              <w:rPr>
                <w:rFonts w:hint="default"/>
              </w:rPr>
            </w:pPr>
          </w:p>
          <w:p w14:paraId="0CDB90DF" w14:textId="77777777" w:rsidR="00D31455" w:rsidRDefault="00D31455">
            <w:pPr>
              <w:rPr>
                <w:rFonts w:hint="default"/>
              </w:rPr>
            </w:pPr>
          </w:p>
          <w:p w14:paraId="5E518351" w14:textId="77777777" w:rsidR="00D31455" w:rsidRDefault="00D31455">
            <w:pPr>
              <w:rPr>
                <w:rFonts w:hint="default"/>
              </w:rPr>
            </w:pPr>
          </w:p>
          <w:p w14:paraId="78279F20" w14:textId="77777777" w:rsidR="00D31455" w:rsidRDefault="00D31455">
            <w:pPr>
              <w:rPr>
                <w:rFonts w:hint="default"/>
              </w:rPr>
            </w:pPr>
          </w:p>
          <w:p w14:paraId="231093A0" w14:textId="77777777" w:rsidR="00D31455" w:rsidRDefault="00D31455">
            <w:pPr>
              <w:rPr>
                <w:rFonts w:hint="default"/>
              </w:rPr>
            </w:pPr>
          </w:p>
          <w:p w14:paraId="4DFC247C" w14:textId="77777777" w:rsidR="00D31455" w:rsidRDefault="00D31455">
            <w:pPr>
              <w:rPr>
                <w:rFonts w:hint="default"/>
              </w:rPr>
            </w:pPr>
          </w:p>
          <w:p w14:paraId="5D108E33" w14:textId="77777777" w:rsidR="00D31455" w:rsidRDefault="00D31455">
            <w:pPr>
              <w:rPr>
                <w:rFonts w:hint="default"/>
              </w:rPr>
            </w:pPr>
          </w:p>
          <w:p w14:paraId="5F2C1C9B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4FB7F2DE" w14:textId="77777777"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DD70A8" w14:textId="77777777" w:rsidR="00D31455" w:rsidRDefault="00D31455">
            <w:pPr>
              <w:rPr>
                <w:rFonts w:hint="default"/>
              </w:rPr>
            </w:pPr>
          </w:p>
          <w:p w14:paraId="3E3787BE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○確認事項（保護者記入）</w:t>
            </w:r>
          </w:p>
          <w:p w14:paraId="735F4C07" w14:textId="5A6AB102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</w:t>
            </w:r>
            <w:r>
              <w:rPr>
                <w:rFonts w:hAnsi="HG丸ｺﾞｼｯｸM-PRO"/>
                <w:spacing w:val="-1"/>
              </w:rPr>
              <w:t xml:space="preserve">  </w:t>
            </w:r>
            <w:r>
              <w:rPr>
                <w:rFonts w:hAnsi="HG丸ｺﾞｼｯｸM-PRO"/>
              </w:rPr>
              <w:t>以下の事項を確認し、確認したら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□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に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✅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を入れ</w:t>
            </w:r>
            <w:r w:rsidR="00FB192D">
              <w:rPr>
                <w:rFonts w:hAnsi="HG丸ｺﾞｼｯｸM-PRO"/>
              </w:rPr>
              <w:t>てください</w:t>
            </w:r>
          </w:p>
          <w:p w14:paraId="29F497BD" w14:textId="7777777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□「瀬戸内キズナ・ホリデー」の意義を理解しました。</w:t>
            </w:r>
          </w:p>
          <w:p w14:paraId="276DF66B" w14:textId="7777777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□保護者等</w:t>
            </w:r>
            <w:r>
              <w:rPr>
                <w:rFonts w:hAnsi="HG丸ｺﾞｼｯｸM-PRO"/>
                <w:spacing w:val="-1"/>
                <w:sz w:val="20"/>
              </w:rPr>
              <w:t xml:space="preserve"> </w:t>
            </w:r>
            <w:r>
              <w:rPr>
                <w:rFonts w:hAnsi="HG丸ｺﾞｼｯｸM-PRO"/>
                <w:position w:val="11"/>
                <w:sz w:val="18"/>
              </w:rPr>
              <w:t>※</w:t>
            </w:r>
            <w:r>
              <w:rPr>
                <w:rFonts w:hAnsi="HG丸ｺﾞｼｯｸM-PRO"/>
                <w:spacing w:val="-1"/>
                <w:position w:val="5"/>
                <w:sz w:val="18"/>
              </w:rPr>
              <w:t xml:space="preserve"> </w:t>
            </w:r>
            <w:r>
              <w:rPr>
                <w:rFonts w:hAnsi="HG丸ｺﾞｼｯｸM-PRO"/>
                <w:sz w:val="30"/>
              </w:rPr>
              <w:t>と一緒に活動します。</w:t>
            </w:r>
          </w:p>
          <w:p w14:paraId="409328A9" w14:textId="76FA4CC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□学校で受けられない授業の内容は、家庭で自習します</w:t>
            </w:r>
            <w:r w:rsidR="00AD39DA">
              <w:rPr>
                <w:rFonts w:hAnsi="HG丸ｺﾞｼｯｸM-PRO"/>
                <w:sz w:val="30"/>
              </w:rPr>
              <w:t>。</w:t>
            </w:r>
          </w:p>
          <w:p w14:paraId="688BA14D" w14:textId="77777777" w:rsidR="00D31455" w:rsidRDefault="00D31455">
            <w:pPr>
              <w:spacing w:line="397" w:lineRule="exact"/>
              <w:rPr>
                <w:rFonts w:hint="default"/>
              </w:rPr>
            </w:pPr>
            <w:r>
              <w:rPr>
                <w:rFonts w:hAnsi="HG丸ｺﾞｼｯｸM-PRO"/>
                <w:sz w:val="30"/>
              </w:rPr>
              <w:t xml:space="preserve">　□活動する日は、実施除外期間ではありません。</w:t>
            </w:r>
          </w:p>
        </w:tc>
      </w:tr>
      <w:tr w:rsidR="00D31455" w14:paraId="32AEA088" w14:textId="77777777"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D1E11" w14:textId="77777777" w:rsidR="00D31455" w:rsidRDefault="00D31455">
            <w:pPr>
              <w:rPr>
                <w:rFonts w:hint="default"/>
              </w:rPr>
            </w:pPr>
          </w:p>
          <w:p w14:paraId="49A74FD6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○申請日　　</w:t>
            </w:r>
            <w:r w:rsidR="007933B0">
              <w:rPr>
                <w:rFonts w:hAnsi="HG丸ｺﾞｼｯｸM-PRO"/>
              </w:rPr>
              <w:t xml:space="preserve">　　　　</w:t>
            </w:r>
            <w:r>
              <w:rPr>
                <w:rFonts w:hAnsi="HG丸ｺﾞｼｯｸM-PRO"/>
              </w:rPr>
              <w:t xml:space="preserve">　　年　　　月　　　日</w:t>
            </w:r>
          </w:p>
        </w:tc>
      </w:tr>
      <w:tr w:rsidR="00D31455" w14:paraId="4609E1DB" w14:textId="77777777"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514870" w14:textId="77777777" w:rsidR="00D31455" w:rsidRDefault="00D31455">
            <w:pPr>
              <w:rPr>
                <w:rFonts w:hint="default"/>
              </w:rPr>
            </w:pPr>
          </w:p>
          <w:p w14:paraId="7954D204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○児童生徒</w:t>
            </w:r>
            <w:r>
              <w:rPr>
                <w:rFonts w:hAnsi="HG丸ｺﾞｼｯｸM-PRO"/>
                <w:spacing w:val="-1"/>
              </w:rPr>
              <w:t xml:space="preserve">      </w:t>
            </w:r>
            <w:r>
              <w:rPr>
                <w:rFonts w:hAnsi="HG丸ｺﾞｼｯｸM-PRO"/>
              </w:rPr>
              <w:t>年　　　組　　　番　　氏名</w:t>
            </w:r>
          </w:p>
        </w:tc>
      </w:tr>
      <w:tr w:rsidR="00D31455" w14:paraId="3637E247" w14:textId="77777777">
        <w:trPr>
          <w:trHeight w:val="337"/>
        </w:trPr>
        <w:tc>
          <w:tcPr>
            <w:tcW w:w="890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2A78E3" w14:textId="77777777" w:rsidR="00D31455" w:rsidRDefault="00D31455">
            <w:pPr>
              <w:rPr>
                <w:rFonts w:hint="default"/>
              </w:rPr>
            </w:pPr>
          </w:p>
          <w:p w14:paraId="6C6C4646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○保護者　　　　氏名　　　　　　　　　　　　　　　　　　　　　　</w:t>
            </w:r>
          </w:p>
          <w:p w14:paraId="10D0D2E9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5EC56CBE" w14:textId="77777777">
        <w:trPr>
          <w:trHeight w:val="337"/>
        </w:trPr>
        <w:tc>
          <w:tcPr>
            <w:tcW w:w="89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F08906" w14:textId="77777777" w:rsidR="00D31455" w:rsidRDefault="00D31455">
            <w:pPr>
              <w:rPr>
                <w:rFonts w:hint="default"/>
              </w:rPr>
            </w:pPr>
          </w:p>
        </w:tc>
      </w:tr>
    </w:tbl>
    <w:p w14:paraId="56E98C64" w14:textId="77777777" w:rsidR="00D31455" w:rsidRDefault="00D31455">
      <w:pPr>
        <w:rPr>
          <w:rFonts w:hAnsi="HG丸ｺﾞｼｯｸM-PRO" w:hint="default"/>
        </w:rPr>
      </w:pPr>
      <w:r>
        <w:rPr>
          <w:rFonts w:hAnsi="HG丸ｺﾞｼｯｸM-PRO"/>
        </w:rPr>
        <w:t>◆申請ができるのは</w:t>
      </w:r>
      <w:r>
        <w:rPr>
          <w:rFonts w:hAnsi="HG丸ｺﾞｼｯｸM-PRO"/>
          <w:b/>
          <w:u w:val="single" w:color="000000"/>
        </w:rPr>
        <w:t>年</w:t>
      </w:r>
      <w:r w:rsidR="007933B0">
        <w:rPr>
          <w:rFonts w:hAnsi="HG丸ｺﾞｼｯｸM-PRO"/>
          <w:b/>
          <w:u w:val="single" w:color="000000"/>
        </w:rPr>
        <w:t>度</w:t>
      </w:r>
      <w:r>
        <w:rPr>
          <w:rFonts w:hAnsi="HG丸ｺﾞｼｯｸM-PRO"/>
          <w:b/>
          <w:u w:val="single" w:color="000000"/>
        </w:rPr>
        <w:t>３日まで</w:t>
      </w:r>
      <w:r>
        <w:rPr>
          <w:rFonts w:hAnsi="HG丸ｺﾞｼｯｸM-PRO"/>
        </w:rPr>
        <w:t>です。連続した日で申請することもできます。</w:t>
      </w:r>
    </w:p>
    <w:p w14:paraId="58BBAA39" w14:textId="77777777" w:rsidR="00D31455" w:rsidRDefault="00D31455">
      <w:pPr>
        <w:rPr>
          <w:rFonts w:hAnsi="HG丸ｺﾞｼｯｸM-PRO" w:hint="default"/>
        </w:rPr>
      </w:pPr>
      <w:r>
        <w:rPr>
          <w:rFonts w:hAnsi="HG丸ｺﾞｼｯｸM-PRO"/>
        </w:rPr>
        <w:t>◆本申請書は、計画する</w:t>
      </w:r>
      <w:r>
        <w:rPr>
          <w:rFonts w:hAnsi="HG丸ｺﾞｼｯｸM-PRO"/>
          <w:b/>
          <w:u w:val="single" w:color="000000"/>
        </w:rPr>
        <w:t>活動日の１週間前まで</w:t>
      </w:r>
      <w:r>
        <w:rPr>
          <w:rFonts w:hAnsi="HG丸ｺﾞｼｯｸM-PRO"/>
        </w:rPr>
        <w:t>に担任に提出してください。</w:t>
      </w:r>
    </w:p>
    <w:p w14:paraId="327E3B01" w14:textId="77777777" w:rsidR="00D31455" w:rsidRDefault="00D31455">
      <w:pPr>
        <w:ind w:left="245" w:hanging="245"/>
        <w:rPr>
          <w:rFonts w:hAnsi="HG丸ｺﾞｼｯｸM-PRO" w:hint="default"/>
        </w:rPr>
      </w:pPr>
      <w:r>
        <w:rPr>
          <w:rFonts w:hAnsi="HG丸ｺﾞｼｯｸM-PRO"/>
        </w:rPr>
        <w:t>◆活動計画について、「瀬戸内キズナ・ホリデー」の趣旨にふさわしくないと学校長が判断する場合には、許可しない場合があります。</w:t>
      </w:r>
    </w:p>
    <w:p w14:paraId="2FAA573A" w14:textId="77777777" w:rsidR="00D31455" w:rsidRDefault="00D31455">
      <w:pPr>
        <w:ind w:left="245" w:hanging="245"/>
        <w:rPr>
          <w:rFonts w:hAnsi="HG丸ｺﾞｼｯｸM-PRO" w:hint="default"/>
        </w:rPr>
      </w:pPr>
      <w:r>
        <w:rPr>
          <w:rFonts w:hAnsi="HG丸ｺﾞｼｯｸM-PRO"/>
        </w:rPr>
        <w:t>※「保護者等」とは、保護者、祖父母、その他保護者が子どもとともに活動することを認める大人（成年者）です。</w:t>
      </w:r>
    </w:p>
    <w:p w14:paraId="34E118F3" w14:textId="3E159E2C" w:rsidR="00D31455" w:rsidRDefault="00D31455">
      <w:pPr>
        <w:rPr>
          <w:rFonts w:hAnsi="HG丸ｺﾞｼｯｸM-PRO" w:hint="default"/>
        </w:rPr>
      </w:pPr>
      <w:bookmarkStart w:id="0" w:name="_GoBack"/>
      <w:bookmarkEnd w:id="0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1D5485" w14:paraId="62820343" w14:textId="77777777" w:rsidTr="00CB388D">
        <w:tc>
          <w:tcPr>
            <w:tcW w:w="890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803153B" w14:textId="77777777" w:rsidR="001D5485" w:rsidRDefault="001D5485" w:rsidP="00CB388D">
            <w:pPr>
              <w:rPr>
                <w:rFonts w:hint="default"/>
              </w:rPr>
            </w:pPr>
          </w:p>
          <w:p w14:paraId="795239D8" w14:textId="77777777" w:rsidR="001D5485" w:rsidRDefault="001D5485" w:rsidP="00CB388D">
            <w:pPr>
              <w:spacing w:line="377" w:lineRule="exact"/>
              <w:jc w:val="center"/>
              <w:rPr>
                <w:rFonts w:hint="default"/>
              </w:rPr>
            </w:pPr>
            <w:r>
              <w:rPr>
                <w:rFonts w:hAnsi="HG丸ｺﾞｼｯｸM-PRO"/>
                <w:sz w:val="28"/>
              </w:rPr>
              <w:t>令和８年度　裳掛小学校瀬戸内キズナ・ホリデー</w:t>
            </w:r>
            <w:ins w:id="1" w:author="森原　脩" w:date="2026-01-13T15:21:00Z">
              <w:r>
                <w:rPr>
                  <w:rFonts w:hAnsi="HG丸ｺﾞｼｯｸM-PRO"/>
                  <w:sz w:val="28"/>
                </w:rPr>
                <w:t>原則</w:t>
              </w:r>
            </w:ins>
            <w:r>
              <w:rPr>
                <w:rFonts w:hAnsi="HG丸ｺﾞｼｯｸM-PRO"/>
                <w:sz w:val="28"/>
              </w:rPr>
              <w:t>実施除外期間</w:t>
            </w:r>
          </w:p>
        </w:tc>
      </w:tr>
      <w:tr w:rsidR="001D5485" w14:paraId="675DCB45" w14:textId="77777777" w:rsidTr="00CB388D">
        <w:trPr>
          <w:trHeight w:val="337"/>
        </w:trPr>
        <w:tc>
          <w:tcPr>
            <w:tcW w:w="8906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C3FB7B" w14:textId="77777777" w:rsidR="001D5485" w:rsidRDefault="001D5485" w:rsidP="00CB388D">
            <w:pPr>
              <w:rPr>
                <w:rFonts w:hint="default"/>
              </w:rPr>
            </w:pPr>
          </w:p>
          <w:p w14:paraId="699364DD" w14:textId="77777777" w:rsidR="001D5485" w:rsidRDefault="001D5485" w:rsidP="00CB388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○始業式から１週間</w:t>
            </w:r>
          </w:p>
          <w:p w14:paraId="5691618D" w14:textId="77777777" w:rsidR="001D5485" w:rsidRDefault="001D5485" w:rsidP="00CB388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　・１学期始業　　　　　４月　７日（火）　～　　４月１３日（月）</w:t>
            </w:r>
          </w:p>
          <w:p w14:paraId="22585450" w14:textId="77777777" w:rsidR="001D5485" w:rsidRDefault="001D5485" w:rsidP="00CB388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　・２学期始業　　　　　９月　１日（火）　～　　９月　７日（月）</w:t>
            </w:r>
          </w:p>
          <w:p w14:paraId="31A73EBB" w14:textId="77777777" w:rsidR="001D5485" w:rsidRDefault="001D5485" w:rsidP="00CB388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　・３学期始業　　　　　１月　７日（水）</w:t>
            </w:r>
            <w:r>
              <w:rPr>
                <w:rFonts w:hAnsi="HG丸ｺﾞｼｯｸM-PRO"/>
                <w:spacing w:val="-1"/>
              </w:rPr>
              <w:t xml:space="preserve">  ～</w:t>
            </w:r>
            <w:r>
              <w:rPr>
                <w:rFonts w:hAnsi="HG丸ｺﾞｼｯｸM-PRO"/>
              </w:rPr>
              <w:t xml:space="preserve">　　１月１３日（火）</w:t>
            </w:r>
          </w:p>
          <w:p w14:paraId="781E5237" w14:textId="77777777" w:rsidR="001D5485" w:rsidRDefault="001D5485" w:rsidP="00CB388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○入学式（１年）　　　　４月１０日（金）</w:t>
            </w:r>
          </w:p>
          <w:p w14:paraId="3E44F05B" w14:textId="77777777" w:rsidR="001D5485" w:rsidRDefault="001D5485" w:rsidP="00CB388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○卒業式（６年）　　　　３月１８日（木）</w:t>
            </w:r>
          </w:p>
          <w:p w14:paraId="75C5ADF2" w14:textId="77777777" w:rsidR="001D5485" w:rsidRDefault="001D5485" w:rsidP="00CB388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○運動会　　　　　　　　５月１１日（月）　～　　５月２３日（土）</w:t>
            </w:r>
          </w:p>
          <w:p w14:paraId="3BAF036B" w14:textId="77777777" w:rsidR="001D5485" w:rsidRDefault="001D5485" w:rsidP="00CB388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○文化祭　　　　　　　１０月２２日（木）　～　１０月２３日（金）</w:t>
            </w:r>
          </w:p>
          <w:p w14:paraId="4422E5EE" w14:textId="77777777" w:rsidR="001D5485" w:rsidRDefault="001D5485" w:rsidP="00CB388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○学習発表会　　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 xml:space="preserve">　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 xml:space="preserve">　１１月　４日（水）　～　１１月１４日（土）</w:t>
            </w:r>
          </w:p>
          <w:p w14:paraId="09DBAEEF" w14:textId="77777777" w:rsidR="001D5485" w:rsidRDefault="001D5485" w:rsidP="00CB388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○修学旅行（６年）　　１０月　８日（木）　～　１０月　９日（金）</w:t>
            </w:r>
          </w:p>
          <w:p w14:paraId="4BD2C7A3" w14:textId="77777777" w:rsidR="001D5485" w:rsidRDefault="001D5485" w:rsidP="00CB388D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</w:t>
            </w:r>
          </w:p>
          <w:p w14:paraId="7041969F" w14:textId="77777777" w:rsidR="001D5485" w:rsidRDefault="001D5485" w:rsidP="00CB388D">
            <w:pPr>
              <w:rPr>
                <w:rFonts w:hint="default"/>
              </w:rPr>
            </w:pPr>
          </w:p>
          <w:p w14:paraId="1F3C4CDF" w14:textId="77777777" w:rsidR="001D5485" w:rsidRDefault="001D5485" w:rsidP="00CB388D">
            <w:pPr>
              <w:rPr>
                <w:rFonts w:hint="default"/>
              </w:rPr>
            </w:pPr>
          </w:p>
        </w:tc>
      </w:tr>
      <w:tr w:rsidR="001D5485" w14:paraId="42F9E987" w14:textId="77777777" w:rsidTr="00CB388D">
        <w:trPr>
          <w:trHeight w:val="337"/>
        </w:trPr>
        <w:tc>
          <w:tcPr>
            <w:tcW w:w="890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44C021E" w14:textId="77777777" w:rsidR="001D5485" w:rsidRDefault="001D5485" w:rsidP="00CB388D">
            <w:pPr>
              <w:rPr>
                <w:rFonts w:hint="default"/>
              </w:rPr>
            </w:pPr>
          </w:p>
        </w:tc>
      </w:tr>
    </w:tbl>
    <w:p w14:paraId="23E13247" w14:textId="77777777" w:rsidR="00D31455" w:rsidRDefault="00D31455" w:rsidP="001D5485"/>
    <w:sectPr w:rsidR="00D31455">
      <w:footnotePr>
        <w:numRestart w:val="eachPage"/>
      </w:footnotePr>
      <w:endnotePr>
        <w:numFmt w:val="decimal"/>
      </w:endnotePr>
      <w:pgSz w:w="11906" w:h="16838"/>
      <w:pgMar w:top="-1134" w:right="1417" w:bottom="850" w:left="1417" w:header="1134" w:footer="0" w:gutter="0"/>
      <w:cols w:space="720"/>
      <w:docGrid w:type="linesAndChars" w:linePitch="337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AB0F3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EE9B728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29FEB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3062A54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森原　脩">
    <w15:presenceInfo w15:providerId="AD" w15:userId="S-1-5-21-3581711506-1764826356-653049991-7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76"/>
    <w:rsid w:val="00000776"/>
    <w:rsid w:val="000B1E78"/>
    <w:rsid w:val="001D5485"/>
    <w:rsid w:val="0037402F"/>
    <w:rsid w:val="0061657F"/>
    <w:rsid w:val="007933B0"/>
    <w:rsid w:val="007F265B"/>
    <w:rsid w:val="0085374E"/>
    <w:rsid w:val="0096311B"/>
    <w:rsid w:val="00A575FF"/>
    <w:rsid w:val="00AD39DA"/>
    <w:rsid w:val="00CF1F85"/>
    <w:rsid w:val="00CF2DE4"/>
    <w:rsid w:val="00D31455"/>
    <w:rsid w:val="00F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3002A5"/>
  <w15:chartTrackingRefBased/>
  <w15:docId w15:val="{2A687903-ABB6-4B97-BF69-42DCED41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1E78"/>
    <w:rPr>
      <w:rFonts w:ascii="HG丸ｺﾞｼｯｸM-PRO" w:eastAsia="HG丸ｺﾞｼｯｸM-PRO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B1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1E78"/>
    <w:rPr>
      <w:rFonts w:ascii="HG丸ｺﾞｼｯｸM-PRO" w:eastAsia="HG丸ｺﾞｼｯｸM-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古屋真希</cp:lastModifiedBy>
  <cp:revision>6</cp:revision>
  <cp:lastPrinted>2025-10-30T02:15:00Z</cp:lastPrinted>
  <dcterms:created xsi:type="dcterms:W3CDTF">2026-01-20T08:14:00Z</dcterms:created>
  <dcterms:modified xsi:type="dcterms:W3CDTF">2026-02-19T01:11:00Z</dcterms:modified>
</cp:coreProperties>
</file>