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jc w:val="center"/>
        <w:rPr>
          <w:ins w:id="0" w:author="寺本　那奈" w:date="2025-12-03T18:15:00Z"/>
          <w:del w:id="1" w:author="江口　直輝" w:date="2026-06-05T17:24:00Z"/>
          <w:rFonts w:ascii="BIZ UDゴシック" w:eastAsia="BIZ UDゴシック" w:hAnsi="BIZ UDゴシック"/>
          <w:kern w:val="0"/>
          <w:sz w:val="24"/>
          <w:szCs w:val="24"/>
          <w:rPrChange w:id="2" w:author="江口　直輝" w:date="2026-06-05T17:43:00Z">
            <w:rPr>
              <w:ins w:id="3" w:author="寺本　那奈" w:date="2025-12-03T18:15:00Z"/>
              <w:del w:id="4" w:author="江口　直輝" w:date="2026-06-05T17:24:00Z"/>
              <w:rFonts w:ascii="ＭＳ 明朝" w:hAnsi="ＭＳ 明朝"/>
              <w:kern w:val="0"/>
            </w:rPr>
          </w:rPrChange>
        </w:rPr>
      </w:pPr>
      <w:del w:id="5" w:author="江口　直輝" w:date="2026-06-05T17:24:00Z">
        <w:r>
          <w:rPr>
            <w:rFonts w:ascii="BIZ UDゴシック" w:eastAsia="BIZ UDゴシック" w:hAnsi="BIZ UDゴシック" w:hint="eastAsia"/>
            <w:sz w:val="24"/>
            <w:szCs w:val="24"/>
            <w:rPrChange w:id="6" w:author="江口　直輝" w:date="2026-06-05T17:43:00Z">
              <w:rPr>
                <w:rFonts w:hint="eastAsia"/>
              </w:rPr>
            </w:rPrChange>
          </w:rPr>
          <w:delText>瀬戸内市営バス（虫明・長島愛生園線）</w:delText>
        </w:r>
      </w:del>
      <w:ins w:id="7" w:author="寺本　那奈" w:date="2025-12-03T18:15:00Z">
        <w:del w:id="8" w:author="江口　直輝" w:date="2026-06-05T17:24:00Z">
          <w:r>
            <w:rPr>
              <w:rFonts w:ascii="BIZ UDゴシック" w:eastAsia="BIZ UDゴシック" w:hAnsi="BIZ UDゴシック" w:hint="eastAsia"/>
              <w:sz w:val="24"/>
              <w:szCs w:val="24"/>
              <w:rPrChange w:id="9" w:author="江口　直輝" w:date="2026-06-05T17:43:00Z">
                <w:rPr>
                  <w:rFonts w:hint="eastAsia"/>
                </w:rPr>
              </w:rPrChange>
            </w:rPr>
            <w:delText>増便</w:delText>
          </w:r>
        </w:del>
      </w:ins>
      <w:del w:id="10" w:author="江口　直輝" w:date="2026-06-05T17:24:00Z">
        <w:r>
          <w:rPr>
            <w:rFonts w:ascii="BIZ UDゴシック" w:eastAsia="BIZ UDゴシック" w:hAnsi="BIZ UDゴシック" w:hint="eastAsia"/>
            <w:sz w:val="24"/>
            <w:szCs w:val="24"/>
            <w:rPrChange w:id="11" w:author="江口　直輝" w:date="2026-06-05T17:43:00Z">
              <w:rPr>
                <w:rFonts w:hint="eastAsia"/>
              </w:rPr>
            </w:rPrChange>
          </w:rPr>
          <w:delText>運行</w:delText>
        </w:r>
      </w:del>
      <w:ins w:id="12" w:author="木村　勇介" w:date="2026-04-27T14:59:00Z">
        <w:del w:id="13" w:author="江口　直輝" w:date="2026-06-05T17:24:00Z">
          <w:r>
            <w:rPr>
              <w:rFonts w:ascii="BIZ UDゴシック" w:eastAsia="BIZ UDゴシック" w:hAnsi="BIZ UDゴシック" w:hint="eastAsia"/>
              <w:sz w:val="24"/>
              <w:szCs w:val="24"/>
              <w:rPrChange w:id="14" w:author="江口　直輝" w:date="2026-06-05T17:43:00Z">
                <w:rPr>
                  <w:rFonts w:ascii="BIZ UDPゴシック" w:eastAsia="BIZ UDPゴシック" w:hAnsi="BIZ UDPゴシック" w:hint="eastAsia"/>
                </w:rPr>
              </w:rPrChange>
            </w:rPr>
            <w:delText>観光定期バス実証運行</w:delText>
          </w:r>
        </w:del>
      </w:ins>
      <w:ins w:id="15" w:author="木村　勇介" w:date="2026-05-01T09:58:00Z">
        <w:del w:id="16" w:author="江口　直輝" w:date="2026-06-05T17:24:00Z">
          <w:r>
            <w:rPr>
              <w:rFonts w:ascii="BIZ UDゴシック" w:eastAsia="BIZ UDゴシック" w:hAnsi="BIZ UDゴシック" w:hint="eastAsia"/>
              <w:sz w:val="24"/>
              <w:szCs w:val="24"/>
              <w:rPrChange w:id="17" w:author="江口　直輝" w:date="2026-06-05T17:43:00Z">
                <w:rPr>
                  <w:rFonts w:ascii="BIZ UDPゴシック" w:eastAsia="BIZ UDPゴシック" w:hAnsi="BIZ UDPゴシック" w:hint="eastAsia"/>
                </w:rPr>
              </w:rPrChange>
            </w:rPr>
            <w:delText>に係る検証</w:delText>
          </w:r>
        </w:del>
      </w:ins>
      <w:del w:id="18" w:author="江口　直輝" w:date="2026-06-05T17:24:00Z">
        <w:r>
          <w:rPr>
            <w:rFonts w:ascii="BIZ UDゴシック" w:eastAsia="BIZ UDゴシック" w:hAnsi="BIZ UDゴシック" w:hint="eastAsia"/>
            <w:sz w:val="24"/>
            <w:szCs w:val="24"/>
            <w:rPrChange w:id="19" w:author="江口　直輝" w:date="2026-06-05T17:43:00Z">
              <w:rPr>
                <w:rFonts w:hint="eastAsia"/>
              </w:rPr>
            </w:rPrChange>
          </w:rPr>
          <w:delText>業務委託</w:delText>
        </w:r>
        <w:r>
          <w:rPr>
            <w:rFonts w:ascii="BIZ UDゴシック" w:eastAsia="BIZ UDゴシック" w:hAnsi="BIZ UDゴシック" w:hint="eastAsia"/>
            <w:kern w:val="0"/>
            <w:sz w:val="24"/>
            <w:szCs w:val="24"/>
            <w:rPrChange w:id="20" w:author="江口　直輝" w:date="2026-06-05T17:43:00Z">
              <w:rPr>
                <w:rFonts w:ascii="ＭＳ 明朝" w:hAnsi="ＭＳ 明朝" w:hint="eastAsia"/>
                <w:kern w:val="0"/>
              </w:rPr>
            </w:rPrChange>
          </w:rPr>
          <w:delText>に係る</w:delText>
        </w:r>
      </w:del>
    </w:p>
    <w:p>
      <w:pPr>
        <w:autoSpaceDE w:val="0"/>
        <w:autoSpaceDN w:val="0"/>
        <w:adjustRightInd w:val="0"/>
        <w:jc w:val="center"/>
        <w:rPr>
          <w:del w:id="21" w:author="江口　直輝" w:date="2026-06-18T11:52:00Z"/>
          <w:rFonts w:ascii="BIZ UDゴシック" w:eastAsia="BIZ UDゴシック" w:hAnsi="BIZ UDゴシック"/>
          <w:kern w:val="0"/>
          <w:sz w:val="24"/>
          <w:szCs w:val="24"/>
          <w:rPrChange w:id="22" w:author="江口　直輝" w:date="2026-06-05T17:43:00Z">
            <w:rPr>
              <w:del w:id="23" w:author="江口　直輝" w:date="2026-06-18T11:52:00Z"/>
              <w:rFonts w:ascii="ＭＳ 明朝" w:hAnsi="ＭＳ 明朝"/>
              <w:kern w:val="0"/>
            </w:rPr>
          </w:rPrChange>
        </w:rPr>
      </w:pPr>
      <w:ins w:id="24" w:author="木村　勇介" w:date="2026-05-01T09:59:00Z">
        <w:del w:id="25" w:author="江口　直輝" w:date="2026-06-05T17:24:00Z">
          <w:r>
            <w:rPr>
              <w:rFonts w:ascii="BIZ UDゴシック" w:eastAsia="BIZ UDゴシック" w:hAnsi="BIZ UDゴシック" w:hint="eastAsia"/>
              <w:kern w:val="0"/>
              <w:sz w:val="24"/>
              <w:szCs w:val="24"/>
              <w:rPrChange w:id="26" w:author="江口　直輝" w:date="2026-06-05T17:43:00Z">
                <w:rPr>
                  <w:rFonts w:ascii="BIZ UDPゴシック" w:eastAsia="BIZ UDPゴシック" w:hAnsi="BIZ UDPゴシック" w:hint="eastAsia"/>
                  <w:kern w:val="0"/>
                </w:rPr>
              </w:rPrChange>
            </w:rPr>
            <w:delText>公募</w:delText>
          </w:r>
        </w:del>
      </w:ins>
      <w:del w:id="27" w:author="江口　直輝" w:date="2026-06-05T17:24:00Z">
        <w:r>
          <w:rPr>
            <w:rFonts w:ascii="BIZ UDゴシック" w:eastAsia="BIZ UDゴシック" w:hAnsi="BIZ UDゴシック" w:hint="eastAsia"/>
            <w:kern w:val="0"/>
            <w:sz w:val="24"/>
            <w:szCs w:val="24"/>
            <w:rPrChange w:id="28" w:author="江口　直輝" w:date="2026-06-05T17:43:00Z">
              <w:rPr>
                <w:rFonts w:ascii="ＭＳ 明朝" w:hAnsi="ＭＳ 明朝" w:hint="eastAsia"/>
                <w:kern w:val="0"/>
              </w:rPr>
            </w:rPrChange>
          </w:rPr>
          <w:delText>指名型プロポーザル</w:delText>
        </w:r>
      </w:del>
      <w:del w:id="29" w:author="江口　直輝" w:date="2026-06-18T11:52:00Z">
        <w:r>
          <w:rPr>
            <w:rFonts w:ascii="BIZ UDゴシック" w:eastAsia="BIZ UDゴシック" w:hAnsi="BIZ UDゴシック" w:hint="eastAsia"/>
            <w:kern w:val="0"/>
            <w:sz w:val="24"/>
            <w:szCs w:val="24"/>
            <w:rPrChange w:id="30" w:author="江口　直輝" w:date="2026-06-05T17:43:00Z">
              <w:rPr>
                <w:rFonts w:ascii="ＭＳ 明朝" w:hAnsi="ＭＳ 明朝" w:hint="eastAsia"/>
                <w:kern w:val="0"/>
              </w:rPr>
            </w:rPrChange>
          </w:rPr>
          <w:delText>実施要領</w:delText>
        </w:r>
      </w:del>
    </w:p>
    <w:p>
      <w:pPr>
        <w:autoSpaceDE w:val="0"/>
        <w:autoSpaceDN w:val="0"/>
        <w:adjustRightInd w:val="0"/>
        <w:jc w:val="left"/>
        <w:rPr>
          <w:ins w:id="31" w:author="寺本　那奈" w:date="2025-12-18T20:14:00Z"/>
          <w:del w:id="32" w:author="江口　直輝" w:date="2026-06-18T11:52:00Z"/>
          <w:rFonts w:ascii="BIZ UDPゴシック" w:eastAsia="BIZ UDPゴシック" w:hAnsi="BIZ UDPゴシック"/>
          <w:kern w:val="0"/>
        </w:rPr>
      </w:pPr>
    </w:p>
    <w:p>
      <w:pPr>
        <w:autoSpaceDE w:val="0"/>
        <w:autoSpaceDN w:val="0"/>
        <w:adjustRightInd w:val="0"/>
        <w:jc w:val="left"/>
        <w:rPr>
          <w:del w:id="33" w:author="江口　直輝" w:date="2026-06-18T11:52:00Z"/>
          <w:rFonts w:ascii="BIZ UDPゴシック" w:eastAsia="BIZ UDPゴシック" w:hAnsi="BIZ UDPゴシック"/>
          <w:kern w:val="0"/>
          <w:rPrChange w:id="34" w:author="寺本　那奈" w:date="2025-12-18T20:04:00Z">
            <w:rPr>
              <w:del w:id="35" w:author="江口　直輝" w:date="2026-06-18T11:52:00Z"/>
              <w:rFonts w:ascii="ＭＳ 明朝" w:hAnsi="ＭＳ 明朝"/>
              <w:kern w:val="0"/>
            </w:rPr>
          </w:rPrChange>
        </w:rPr>
      </w:pPr>
    </w:p>
    <w:p>
      <w:pPr>
        <w:autoSpaceDE w:val="0"/>
        <w:autoSpaceDN w:val="0"/>
        <w:adjustRightInd w:val="0"/>
        <w:jc w:val="left"/>
        <w:rPr>
          <w:del w:id="36" w:author="江口　直輝" w:date="2026-06-18T11:52:00Z"/>
          <w:rFonts w:ascii="BIZ UDPゴシック" w:eastAsia="BIZ UDPゴシック" w:hAnsi="BIZ UDPゴシック"/>
          <w:kern w:val="0"/>
        </w:rPr>
      </w:pPr>
      <w:del w:id="37" w:author="江口　直輝" w:date="2026-06-18T11:52:00Z">
        <w:r>
          <w:rPr>
            <w:rFonts w:ascii="BIZ UDPゴシック" w:eastAsia="BIZ UDPゴシック" w:hAnsi="BIZ UDPゴシック" w:hint="eastAsia"/>
            <w:b/>
            <w:kern w:val="0"/>
            <w:rPrChange w:id="38" w:author="寺本　那奈" w:date="2025-12-18T20:04:00Z">
              <w:rPr>
                <w:rFonts w:ascii="ＭＳ 明朝" w:hAnsi="ＭＳ 明朝" w:hint="eastAsia"/>
                <w:b/>
                <w:kern w:val="0"/>
              </w:rPr>
            </w:rPrChange>
          </w:rPr>
          <w:delText>１．業務概要</w:delText>
        </w:r>
      </w:del>
    </w:p>
    <w:p>
      <w:pPr>
        <w:autoSpaceDE w:val="0"/>
        <w:autoSpaceDN w:val="0"/>
        <w:adjustRightInd w:val="0"/>
        <w:jc w:val="left"/>
        <w:rPr>
          <w:ins w:id="39" w:author="木村　勇介" w:date="2026-05-08T18:05:00Z"/>
          <w:del w:id="40" w:author="江口　直輝" w:date="2026-06-18T11:52:00Z"/>
          <w:rFonts w:ascii="BIZ UDPゴシック" w:eastAsia="BIZ UDPゴシック" w:hAnsi="BIZ UDPゴシック"/>
          <w:kern w:val="0"/>
          <w:rPrChange w:id="41" w:author="寺本　那奈" w:date="2025-12-18T20:04:00Z">
            <w:rPr>
              <w:ins w:id="42" w:author="木村　勇介" w:date="2026-05-08T18:05:00Z"/>
              <w:del w:id="43" w:author="江口　直輝" w:date="2026-06-18T11:52:00Z"/>
              <w:rFonts w:ascii="ＭＳ 明朝" w:hAnsi="ＭＳ 明朝"/>
              <w:kern w:val="0"/>
            </w:rPr>
          </w:rPrChange>
        </w:rPr>
      </w:pPr>
    </w:p>
    <w:p>
      <w:pPr>
        <w:autoSpaceDE w:val="0"/>
        <w:autoSpaceDN w:val="0"/>
        <w:adjustRightInd w:val="0"/>
        <w:ind w:firstLineChars="100" w:firstLine="210"/>
        <w:jc w:val="left"/>
        <w:rPr>
          <w:del w:id="44" w:author="江口　直輝" w:date="2026-06-18T11:52:00Z"/>
          <w:rFonts w:ascii="BIZ UDPゴシック" w:eastAsia="BIZ UDPゴシック" w:hAnsi="BIZ UDPゴシック"/>
          <w:kern w:val="0"/>
        </w:rPr>
      </w:pPr>
      <w:del w:id="45" w:author="江口　直輝" w:date="2026-06-18T11:52:00Z">
        <w:r>
          <w:rPr>
            <w:rFonts w:ascii="BIZ UDPゴシック" w:eastAsia="BIZ UDPゴシック" w:hAnsi="BIZ UDPゴシック" w:hint="eastAsia"/>
            <w:kern w:val="0"/>
            <w:rPrChange w:id="46"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47"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48" w:author="寺本　那奈" w:date="2025-12-18T20:04:00Z">
              <w:rPr>
                <w:rFonts w:ascii="ＭＳ 明朝" w:hAnsi="ＭＳ 明朝" w:hint="eastAsia"/>
                <w:kern w:val="0"/>
              </w:rPr>
            </w:rPrChange>
          </w:rPr>
          <w:delText>業務名</w:delText>
        </w:r>
      </w:del>
    </w:p>
    <w:p>
      <w:pPr>
        <w:autoSpaceDE w:val="0"/>
        <w:autoSpaceDN w:val="0"/>
        <w:adjustRightInd w:val="0"/>
        <w:ind w:firstLineChars="100" w:firstLine="210"/>
        <w:jc w:val="left"/>
        <w:rPr>
          <w:ins w:id="49" w:author="木村　勇介" w:date="2026-05-08T18:05:00Z"/>
          <w:del w:id="50" w:author="江口　直輝" w:date="2026-06-18T11:52:00Z"/>
          <w:rFonts w:ascii="BIZ UDPゴシック" w:eastAsia="BIZ UDPゴシック" w:hAnsi="BIZ UDPゴシック"/>
          <w:kern w:val="0"/>
          <w:rPrChange w:id="51" w:author="寺本　那奈" w:date="2025-12-18T20:04:00Z">
            <w:rPr>
              <w:ins w:id="52" w:author="木村　勇介" w:date="2026-05-08T18:05:00Z"/>
              <w:del w:id="53" w:author="江口　直輝" w:date="2026-06-18T11:52:00Z"/>
              <w:rFonts w:ascii="ＭＳ 明朝" w:hAnsi="ＭＳ 明朝"/>
              <w:kern w:val="0"/>
            </w:rPr>
          </w:rPrChange>
        </w:rPr>
        <w:pPrChange w:id="54" w:author="木村　勇介" w:date="2026-05-08T18:05:00Z">
          <w:pPr>
            <w:autoSpaceDE w:val="0"/>
            <w:autoSpaceDN w:val="0"/>
            <w:adjustRightInd w:val="0"/>
            <w:jc w:val="left"/>
          </w:pPr>
        </w:pPrChange>
      </w:pPr>
    </w:p>
    <w:p>
      <w:pPr>
        <w:autoSpaceDE w:val="0"/>
        <w:autoSpaceDN w:val="0"/>
        <w:adjustRightInd w:val="0"/>
        <w:ind w:firstLineChars="200" w:firstLine="420"/>
        <w:jc w:val="left"/>
        <w:rPr>
          <w:del w:id="55" w:author="江口　直輝" w:date="2026-06-05T17:24:00Z"/>
          <w:rFonts w:ascii="BIZ UDゴシック" w:eastAsia="BIZ UDゴシック" w:hAnsi="BIZ UDゴシック"/>
          <w:szCs w:val="21"/>
          <w:rPrChange w:id="56" w:author="江口　直輝" w:date="2026-06-05T17:32:00Z">
            <w:rPr>
              <w:del w:id="57" w:author="江口　直輝" w:date="2026-06-05T17:24:00Z"/>
              <w:rFonts w:ascii="ＭＳ 明朝" w:hAnsi="ＭＳ 明朝"/>
              <w:sz w:val="24"/>
              <w:szCs w:val="24"/>
            </w:rPr>
          </w:rPrChange>
        </w:rPr>
        <w:pPrChange w:id="58" w:author="江口　直輝" w:date="2026-06-05T17:32:00Z">
          <w:pPr>
            <w:autoSpaceDE w:val="0"/>
            <w:autoSpaceDN w:val="0"/>
            <w:adjustRightInd w:val="0"/>
            <w:ind w:firstLineChars="100" w:firstLine="210"/>
            <w:jc w:val="left"/>
          </w:pPr>
        </w:pPrChange>
      </w:pPr>
      <w:del w:id="59" w:author="江口　直輝" w:date="2026-06-05T17:24:00Z">
        <w:r>
          <w:rPr>
            <w:rFonts w:ascii="BIZ UDゴシック" w:eastAsia="BIZ UDゴシック" w:hAnsi="BIZ UDゴシック" w:hint="eastAsia"/>
            <w:kern w:val="0"/>
            <w:szCs w:val="21"/>
            <w:rPrChange w:id="60" w:author="江口　直輝" w:date="2026-06-05T17:32:00Z">
              <w:rPr>
                <w:rFonts w:ascii="ＭＳ 明朝" w:hAnsi="ＭＳ 明朝" w:hint="eastAsia"/>
                <w:kern w:val="0"/>
              </w:rPr>
            </w:rPrChange>
          </w:rPr>
          <w:delText xml:space="preserve">　</w:delText>
        </w:r>
        <w:r>
          <w:rPr>
            <w:rFonts w:ascii="BIZ UDゴシック" w:eastAsia="BIZ UDゴシック" w:hAnsi="BIZ UDゴシック" w:hint="eastAsia"/>
            <w:szCs w:val="21"/>
            <w:rPrChange w:id="61" w:author="江口　直輝" w:date="2026-06-05T17:32:00Z">
              <w:rPr>
                <w:rFonts w:hint="eastAsia"/>
              </w:rPr>
            </w:rPrChange>
          </w:rPr>
          <w:delText>瀬戸内市営バス（虫明・長島愛生園線）</w:delText>
        </w:r>
      </w:del>
      <w:ins w:id="62" w:author="寺本　那奈" w:date="2025-12-03T18:15:00Z">
        <w:del w:id="63" w:author="江口　直輝" w:date="2026-06-05T17:24:00Z">
          <w:r>
            <w:rPr>
              <w:rFonts w:ascii="BIZ UDゴシック" w:eastAsia="BIZ UDゴシック" w:hAnsi="BIZ UDゴシック" w:hint="eastAsia"/>
              <w:szCs w:val="21"/>
              <w:rPrChange w:id="64" w:author="江口　直輝" w:date="2026-06-05T17:32:00Z">
                <w:rPr>
                  <w:rFonts w:hint="eastAsia"/>
                </w:rPr>
              </w:rPrChange>
            </w:rPr>
            <w:delText>増便</w:delText>
          </w:r>
        </w:del>
      </w:ins>
      <w:ins w:id="65" w:author="木村　勇介" w:date="2026-04-27T15:00:00Z">
        <w:del w:id="66" w:author="江口　直輝" w:date="2026-06-05T17:24:00Z">
          <w:r>
            <w:rPr>
              <w:rFonts w:ascii="BIZ UDゴシック" w:eastAsia="BIZ UDゴシック" w:hAnsi="BIZ UDゴシック" w:hint="eastAsia"/>
              <w:szCs w:val="21"/>
              <w:rPrChange w:id="67" w:author="江口　直輝" w:date="2026-06-05T17:32:00Z">
                <w:rPr>
                  <w:rFonts w:ascii="BIZ UDPゴシック" w:eastAsia="BIZ UDPゴシック" w:hAnsi="BIZ UDPゴシック" w:hint="eastAsia"/>
                </w:rPr>
              </w:rPrChange>
            </w:rPr>
            <w:delText>観光定期バス実証</w:delText>
          </w:r>
        </w:del>
      </w:ins>
      <w:del w:id="68" w:author="江口　直輝" w:date="2026-06-05T17:24:00Z">
        <w:r>
          <w:rPr>
            <w:rFonts w:ascii="BIZ UDゴシック" w:eastAsia="BIZ UDゴシック" w:hAnsi="BIZ UDゴシック" w:hint="eastAsia"/>
            <w:szCs w:val="21"/>
            <w:rPrChange w:id="69" w:author="江口　直輝" w:date="2026-06-05T17:32:00Z">
              <w:rPr>
                <w:rFonts w:hint="eastAsia"/>
              </w:rPr>
            </w:rPrChange>
          </w:rPr>
          <w:delText>運行</w:delText>
        </w:r>
      </w:del>
      <w:ins w:id="70" w:author="木村　勇介" w:date="2026-05-01T09:59:00Z">
        <w:del w:id="71" w:author="江口　直輝" w:date="2026-06-05T17:24:00Z">
          <w:r>
            <w:rPr>
              <w:rFonts w:ascii="BIZ UDゴシック" w:eastAsia="BIZ UDゴシック" w:hAnsi="BIZ UDゴシック" w:hint="eastAsia"/>
              <w:szCs w:val="21"/>
              <w:rPrChange w:id="72" w:author="江口　直輝" w:date="2026-06-05T17:32:00Z">
                <w:rPr>
                  <w:rFonts w:ascii="BIZ UDPゴシック" w:eastAsia="BIZ UDPゴシック" w:hAnsi="BIZ UDPゴシック" w:hint="eastAsia"/>
                </w:rPr>
              </w:rPrChange>
            </w:rPr>
            <w:delText>に係る検証</w:delText>
          </w:r>
        </w:del>
      </w:ins>
      <w:del w:id="73" w:author="江口　直輝" w:date="2026-06-05T17:24:00Z">
        <w:r>
          <w:rPr>
            <w:rFonts w:ascii="BIZ UDゴシック" w:eastAsia="BIZ UDゴシック" w:hAnsi="BIZ UDゴシック" w:hint="eastAsia"/>
            <w:szCs w:val="21"/>
            <w:rPrChange w:id="74" w:author="江口　直輝" w:date="2026-06-05T17:32:00Z">
              <w:rPr>
                <w:rFonts w:hint="eastAsia"/>
              </w:rPr>
            </w:rPrChange>
          </w:rPr>
          <w:delText>業務</w:delText>
        </w:r>
      </w:del>
    </w:p>
    <w:p>
      <w:pPr>
        <w:autoSpaceDE w:val="0"/>
        <w:autoSpaceDN w:val="0"/>
        <w:adjustRightInd w:val="0"/>
        <w:ind w:firstLineChars="100" w:firstLine="210"/>
        <w:jc w:val="left"/>
        <w:rPr>
          <w:del w:id="75" w:author="江口　直輝" w:date="2026-06-18T11:52:00Z"/>
          <w:rFonts w:ascii="BIZ UDPゴシック" w:eastAsia="BIZ UDPゴシック" w:hAnsi="BIZ UDPゴシック"/>
          <w:kern w:val="0"/>
          <w:rPrChange w:id="76" w:author="寺本　那奈" w:date="2025-12-18T20:04:00Z">
            <w:rPr>
              <w:del w:id="77" w:author="江口　直輝" w:date="2026-06-18T11:52:00Z"/>
              <w:rFonts w:ascii="ＭＳ 明朝" w:hAnsi="ＭＳ 明朝"/>
              <w:kern w:val="0"/>
            </w:rPr>
          </w:rPrChange>
        </w:rPr>
      </w:pPr>
      <w:del w:id="78" w:author="江口　直輝" w:date="2026-06-18T11:52:00Z">
        <w:r>
          <w:rPr>
            <w:rFonts w:ascii="BIZ UDPゴシック" w:eastAsia="BIZ UDPゴシック" w:hAnsi="BIZ UDPゴシック"/>
            <w:kern w:val="0"/>
            <w:rPrChange w:id="79" w:author="寺本　那奈" w:date="2025-12-18T20:04:00Z">
              <w:rPr>
                <w:rFonts w:ascii="ＭＳ 明朝" w:hAnsi="ＭＳ 明朝"/>
                <w:kern w:val="0"/>
              </w:rPr>
            </w:rPrChange>
          </w:rPr>
          <w:delText xml:space="preserve">(2) </w:delText>
        </w:r>
        <w:r>
          <w:rPr>
            <w:rFonts w:ascii="BIZ UDPゴシック" w:eastAsia="BIZ UDPゴシック" w:hAnsi="BIZ UDPゴシック" w:hint="eastAsia"/>
            <w:kern w:val="0"/>
            <w:rPrChange w:id="80" w:author="寺本　那奈" w:date="2025-12-18T20:04:00Z">
              <w:rPr>
                <w:rFonts w:ascii="ＭＳ 明朝" w:hAnsi="ＭＳ 明朝" w:hint="eastAsia"/>
                <w:kern w:val="0"/>
              </w:rPr>
            </w:rPrChange>
          </w:rPr>
          <w:delText>業務の目的</w:delText>
        </w:r>
      </w:del>
    </w:p>
    <w:p>
      <w:pPr>
        <w:ind w:firstLineChars="100" w:firstLine="210"/>
        <w:rPr>
          <w:del w:id="81" w:author="江口　直輝" w:date="2026-06-05T17:25:00Z"/>
          <w:rFonts w:ascii="BIZ UDPゴシック" w:eastAsia="BIZ UDPゴシック" w:hAnsi="BIZ UDPゴシック"/>
          <w:kern w:val="0"/>
        </w:rPr>
      </w:pPr>
      <w:del w:id="82" w:author="江口　直輝" w:date="2026-06-05T17:25:00Z">
        <w:r>
          <w:rPr>
            <w:rFonts w:ascii="BIZ UDPゴシック" w:eastAsia="BIZ UDPゴシック" w:hAnsi="BIZ UDPゴシック" w:hint="eastAsia"/>
            <w:kern w:val="0"/>
            <w:rPrChange w:id="83" w:author="寺本　那奈" w:date="2025-12-18T20:04:00Z">
              <w:rPr>
                <w:rFonts w:ascii="ＭＳ 明朝" w:hAnsi="ＭＳ 明朝" w:hint="eastAsia"/>
                <w:kern w:val="0"/>
              </w:rPr>
            </w:rPrChange>
          </w:rPr>
          <w:delText xml:space="preserve">　　　</w:delText>
        </w:r>
      </w:del>
      <w:ins w:id="84" w:author="木村　勇介" w:date="2026-04-27T15:00:00Z">
        <w:del w:id="85" w:author="江口　直輝" w:date="2026-06-05T17:25:00Z">
          <w:r>
            <w:rPr>
              <w:rFonts w:ascii="BIZ UDPゴシック" w:eastAsia="BIZ UDPゴシック" w:hAnsi="BIZ UDPゴシック" w:hint="eastAsia"/>
              <w:kern w:val="0"/>
            </w:rPr>
            <w:delText>瀬戸内市における、観光客向けの二次交通の充実、</w:delText>
          </w:r>
          <w:r>
            <w:rPr>
              <w:rFonts w:ascii="BIZ UDPゴシック" w:eastAsia="BIZ UDPゴシック" w:hAnsi="BIZ UDPゴシック"/>
              <w:kern w:val="0"/>
            </w:rPr>
            <w:delText>JRの利用促進、海外インバウンドのさらなる獲得などのために行う観光定期バス実証運行について、導入可否を判断するための検証を行う。</w:delText>
          </w:r>
        </w:del>
      </w:ins>
      <w:del w:id="86" w:author="江口　直輝" w:date="2026-06-05T17:25:00Z">
        <w:r>
          <w:rPr>
            <w:rFonts w:ascii="BIZ UDPゴシック" w:eastAsia="BIZ UDPゴシック" w:hAnsi="BIZ UDPゴシック" w:hint="eastAsia"/>
            <w:kern w:val="0"/>
            <w:rPrChange w:id="87" w:author="寺本　那奈" w:date="2025-12-18T20:04:00Z">
              <w:rPr>
                <w:rFonts w:ascii="ＭＳ 明朝" w:hAnsi="ＭＳ 明朝" w:hint="eastAsia"/>
                <w:kern w:val="0"/>
              </w:rPr>
            </w:rPrChange>
          </w:rPr>
          <w:delText>市</w:delText>
        </w:r>
        <w:r>
          <w:rPr>
            <w:rFonts w:ascii="BIZ UDPゴシック" w:eastAsia="BIZ UDPゴシック" w:hAnsi="BIZ UDPゴシック" w:hint="eastAsia"/>
            <w:kern w:val="0"/>
            <w:rPrChange w:id="88" w:author="寺本　那奈" w:date="2025-12-18T20:04:00Z">
              <w:rPr>
                <w:rFonts w:hint="eastAsia"/>
                <w:kern w:val="0"/>
              </w:rPr>
            </w:rPrChange>
          </w:rPr>
          <w:delText>民の移動手段を確保するため、道路運送法（昭和</w:delText>
        </w:r>
        <w:r>
          <w:rPr>
            <w:rFonts w:ascii="BIZ UDPゴシック" w:eastAsia="BIZ UDPゴシック" w:hAnsi="BIZ UDPゴシック"/>
            <w:kern w:val="0"/>
            <w:rPrChange w:id="89" w:author="寺本　那奈" w:date="2025-12-18T20:04:00Z">
              <w:rPr>
                <w:kern w:val="0"/>
              </w:rPr>
            </w:rPrChange>
          </w:rPr>
          <w:delText>26</w:delText>
        </w:r>
        <w:r>
          <w:rPr>
            <w:rFonts w:ascii="BIZ UDPゴシック" w:eastAsia="BIZ UDPゴシック" w:hAnsi="BIZ UDPゴシック" w:hint="eastAsia"/>
            <w:kern w:val="0"/>
            <w:rPrChange w:id="90" w:author="寺本　那奈" w:date="2025-12-18T20:04:00Z">
              <w:rPr>
                <w:rFonts w:hint="eastAsia"/>
                <w:kern w:val="0"/>
              </w:rPr>
            </w:rPrChange>
          </w:rPr>
          <w:delText>年法律第</w:delText>
        </w:r>
        <w:r>
          <w:rPr>
            <w:rFonts w:ascii="BIZ UDPゴシック" w:eastAsia="BIZ UDPゴシック" w:hAnsi="BIZ UDPゴシック"/>
            <w:kern w:val="0"/>
            <w:rPrChange w:id="91" w:author="寺本　那奈" w:date="2025-12-18T20:04:00Z">
              <w:rPr>
                <w:kern w:val="0"/>
              </w:rPr>
            </w:rPrChange>
          </w:rPr>
          <w:delText>183</w:delText>
        </w:r>
        <w:r>
          <w:rPr>
            <w:rFonts w:ascii="BIZ UDPゴシック" w:eastAsia="BIZ UDPゴシック" w:hAnsi="BIZ UDPゴシック" w:hint="eastAsia"/>
            <w:kern w:val="0"/>
            <w:rPrChange w:id="92" w:author="寺本　那奈" w:date="2025-12-18T20:04:00Z">
              <w:rPr>
                <w:rFonts w:hint="eastAsia"/>
                <w:kern w:val="0"/>
              </w:rPr>
            </w:rPrChange>
          </w:rPr>
          <w:delText>号）第</w:delText>
        </w:r>
        <w:r>
          <w:rPr>
            <w:rFonts w:ascii="BIZ UDPゴシック" w:eastAsia="BIZ UDPゴシック" w:hAnsi="BIZ UDPゴシック"/>
            <w:kern w:val="0"/>
            <w:rPrChange w:id="93" w:author="寺本　那奈" w:date="2025-12-18T20:04:00Z">
              <w:rPr>
                <w:kern w:val="0"/>
              </w:rPr>
            </w:rPrChange>
          </w:rPr>
          <w:delText>78</w:delText>
        </w:r>
        <w:r>
          <w:rPr>
            <w:rFonts w:ascii="BIZ UDPゴシック" w:eastAsia="BIZ UDPゴシック" w:hAnsi="BIZ UDPゴシック" w:hint="eastAsia"/>
            <w:kern w:val="0"/>
            <w:rPrChange w:id="94" w:author="寺本　那奈" w:date="2025-12-18T20:04:00Z">
              <w:rPr>
                <w:rFonts w:hint="eastAsia"/>
                <w:kern w:val="0"/>
              </w:rPr>
            </w:rPrChange>
          </w:rPr>
          <w:delText>条第</w:delText>
        </w:r>
        <w:r>
          <w:rPr>
            <w:rFonts w:ascii="BIZ UDPゴシック" w:eastAsia="BIZ UDPゴシック" w:hAnsi="BIZ UDPゴシック"/>
            <w:kern w:val="0"/>
            <w:rPrChange w:id="95" w:author="寺本　那奈" w:date="2025-12-18T20:04:00Z">
              <w:rPr>
                <w:kern w:val="0"/>
              </w:rPr>
            </w:rPrChange>
          </w:rPr>
          <w:delText>2</w:delText>
        </w:r>
        <w:r>
          <w:rPr>
            <w:rFonts w:ascii="BIZ UDPゴシック" w:eastAsia="BIZ UDPゴシック" w:hAnsi="BIZ UDPゴシック" w:hint="eastAsia"/>
            <w:kern w:val="0"/>
            <w:rPrChange w:id="96" w:author="寺本　那奈" w:date="2025-12-18T20:04:00Z">
              <w:rPr>
                <w:rFonts w:hint="eastAsia"/>
                <w:kern w:val="0"/>
              </w:rPr>
            </w:rPrChange>
          </w:rPr>
          <w:delText>号の規定により、瀬戸内市（以下「市」という。）が行う自家用有償旅客運送「瀬戸内市営バス（虫明・長島愛生園線）」の</w:delText>
        </w:r>
      </w:del>
      <w:ins w:id="97" w:author="寺本　那奈" w:date="2025-12-03T18:15:00Z">
        <w:del w:id="98" w:author="江口　直輝" w:date="2026-06-05T17:25:00Z">
          <w:r>
            <w:rPr>
              <w:rFonts w:ascii="BIZ UDPゴシック" w:eastAsia="BIZ UDPゴシック" w:hAnsi="BIZ UDPゴシック" w:hint="eastAsia"/>
              <w:kern w:val="0"/>
              <w:rPrChange w:id="99" w:author="寺本　那奈" w:date="2025-12-18T20:04:00Z">
                <w:rPr>
                  <w:rFonts w:hint="eastAsia"/>
                  <w:kern w:val="0"/>
                </w:rPr>
              </w:rPrChange>
            </w:rPr>
            <w:delText>増便</w:delText>
          </w:r>
        </w:del>
      </w:ins>
      <w:del w:id="100" w:author="江口　直輝" w:date="2026-06-05T17:25:00Z">
        <w:r>
          <w:rPr>
            <w:rFonts w:ascii="BIZ UDPゴシック" w:eastAsia="BIZ UDPゴシック" w:hAnsi="BIZ UDPゴシック" w:hint="eastAsia"/>
            <w:kern w:val="0"/>
            <w:rPrChange w:id="101" w:author="寺本　那奈" w:date="2025-12-18T20:04:00Z">
              <w:rPr>
                <w:rFonts w:hint="eastAsia"/>
                <w:kern w:val="0"/>
              </w:rPr>
            </w:rPrChange>
          </w:rPr>
          <w:delText>運転業務、運行管理業務等の運行に関する業務を委託する。</w:delText>
        </w:r>
      </w:del>
    </w:p>
    <w:p>
      <w:pPr>
        <w:ind w:firstLineChars="100" w:firstLine="210"/>
        <w:rPr>
          <w:del w:id="102" w:author="江口　直輝" w:date="2026-06-18T11:52:00Z"/>
          <w:rFonts w:ascii="BIZ UDPゴシック" w:eastAsia="BIZ UDPゴシック" w:hAnsi="BIZ UDPゴシック"/>
          <w:kern w:val="0"/>
          <w:rPrChange w:id="103" w:author="寺本　那奈" w:date="2025-12-18T20:04:00Z">
            <w:rPr>
              <w:del w:id="104" w:author="江口　直輝" w:date="2026-06-18T11:52:00Z"/>
              <w:rFonts w:ascii="ＭＳ 明朝" w:hAnsi="ＭＳ 明朝"/>
              <w:kern w:val="0"/>
            </w:rPr>
          </w:rPrChange>
        </w:rPr>
        <w:pPrChange w:id="105" w:author="木村　勇介" w:date="2026-05-08T18:05:00Z">
          <w:pPr/>
        </w:pPrChange>
      </w:pPr>
      <w:del w:id="106" w:author="江口　直輝" w:date="2026-06-18T11:52:00Z">
        <w:r>
          <w:rPr>
            <w:rFonts w:ascii="BIZ UDPゴシック" w:eastAsia="BIZ UDPゴシック" w:hAnsi="BIZ UDPゴシック" w:hint="eastAsia"/>
            <w:kern w:val="0"/>
            <w:rPrChange w:id="107"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108" w:author="寺本　那奈" w:date="2025-12-18T20:04:00Z">
              <w:rPr>
                <w:rFonts w:ascii="ＭＳ 明朝" w:hAnsi="ＭＳ 明朝"/>
                <w:kern w:val="0"/>
              </w:rPr>
            </w:rPrChange>
          </w:rPr>
          <w:delText xml:space="preserve">(3) </w:delText>
        </w:r>
        <w:r>
          <w:rPr>
            <w:rFonts w:ascii="BIZ UDPゴシック" w:eastAsia="BIZ UDPゴシック" w:hAnsi="BIZ UDPゴシック" w:hint="eastAsia"/>
            <w:kern w:val="0"/>
            <w:rPrChange w:id="109" w:author="寺本　那奈" w:date="2025-12-18T20:04:00Z">
              <w:rPr>
                <w:rFonts w:ascii="ＭＳ 明朝" w:hAnsi="ＭＳ 明朝" w:hint="eastAsia"/>
                <w:kern w:val="0"/>
              </w:rPr>
            </w:rPrChange>
          </w:rPr>
          <w:delText>業務内容</w:delText>
        </w:r>
      </w:del>
    </w:p>
    <w:p>
      <w:pPr>
        <w:ind w:firstLineChars="100" w:firstLine="210"/>
        <w:rPr>
          <w:del w:id="110" w:author="江口　直輝" w:date="2026-06-05T17:25:00Z"/>
          <w:rFonts w:ascii="BIZ UDPゴシック" w:eastAsia="BIZ UDPゴシック" w:hAnsi="BIZ UDPゴシック"/>
          <w:kern w:val="0"/>
        </w:rPr>
      </w:pPr>
      <w:del w:id="111" w:author="江口　直輝" w:date="2026-06-05T17:25:00Z">
        <w:r>
          <w:rPr>
            <w:rFonts w:ascii="BIZ UDPゴシック" w:eastAsia="BIZ UDPゴシック" w:hAnsi="BIZ UDPゴシック" w:hint="eastAsia"/>
            <w:kern w:val="0"/>
            <w:rPrChange w:id="112" w:author="寺本　那奈" w:date="2025-12-18T20:04:00Z">
              <w:rPr>
                <w:rFonts w:ascii="ＭＳ 明朝" w:hAnsi="ＭＳ 明朝" w:hint="eastAsia"/>
                <w:kern w:val="0"/>
              </w:rPr>
            </w:rPrChange>
          </w:rPr>
          <w:delText xml:space="preserve">　　　別紙『瀬戸内市営バス</w:delText>
        </w:r>
        <w:r>
          <w:rPr>
            <w:rFonts w:ascii="BIZ UDPゴシック" w:eastAsia="BIZ UDPゴシック" w:hAnsi="BIZ UDPゴシック" w:hint="eastAsia"/>
            <w:kern w:val="0"/>
            <w:rPrChange w:id="113" w:author="寺本　那奈" w:date="2025-12-18T20:04:00Z">
              <w:rPr>
                <w:rFonts w:hint="eastAsia"/>
                <w:kern w:val="0"/>
              </w:rPr>
            </w:rPrChange>
          </w:rPr>
          <w:delText>（虫明・長島愛生園線）</w:delText>
        </w:r>
        <w:r>
          <w:rPr>
            <w:rFonts w:ascii="BIZ UDPゴシック" w:eastAsia="BIZ UDPゴシック" w:hAnsi="BIZ UDPゴシック" w:hint="eastAsia"/>
            <w:kern w:val="0"/>
            <w:rPrChange w:id="114" w:author="寺本　那奈" w:date="2025-12-18T20:04:00Z">
              <w:rPr>
                <w:rFonts w:ascii="ＭＳ 明朝" w:hAnsi="ＭＳ 明朝" w:hint="eastAsia"/>
                <w:kern w:val="0"/>
              </w:rPr>
            </w:rPrChange>
          </w:rPr>
          <w:delText>運行業務</w:delText>
        </w:r>
      </w:del>
      <w:ins w:id="115" w:author="寺本　那奈" w:date="2025-12-18T20:17:00Z">
        <w:del w:id="116" w:author="江口　直輝" w:date="2026-06-05T17:25:00Z">
          <w:r>
            <w:rPr>
              <w:rFonts w:ascii="BIZ UDPゴシック" w:eastAsia="BIZ UDPゴシック" w:hAnsi="BIZ UDPゴシック" w:hint="eastAsia"/>
              <w:kern w:val="0"/>
              <w:rPrChange w:id="117" w:author="寺本　那奈" w:date="2025-12-18T20:04:00Z">
                <w:rPr>
                  <w:rFonts w:ascii="ＭＳ 明朝" w:hAnsi="ＭＳ 明朝" w:hint="eastAsia"/>
                  <w:kern w:val="0"/>
                </w:rPr>
              </w:rPrChange>
            </w:rPr>
            <w:delText>瀬戸内市営バス（虫明・長島愛生園線）増便運行業務</w:delText>
          </w:r>
        </w:del>
      </w:ins>
      <w:del w:id="118" w:author="江口　直輝" w:date="2026-06-05T17:25:00Z">
        <w:r>
          <w:rPr>
            <w:rFonts w:ascii="BIZ UDPゴシック" w:eastAsia="BIZ UDPゴシック" w:hAnsi="BIZ UDPゴシック" w:hint="eastAsia"/>
            <w:kern w:val="0"/>
            <w:rPrChange w:id="119" w:author="寺本　那奈" w:date="2025-12-18T20:04:00Z">
              <w:rPr>
                <w:rFonts w:ascii="ＭＳ 明朝" w:hAnsi="ＭＳ 明朝" w:hint="eastAsia"/>
                <w:kern w:val="0"/>
              </w:rPr>
            </w:rPrChange>
          </w:rPr>
          <w:delText>委託</w:delText>
        </w:r>
      </w:del>
      <w:ins w:id="120" w:author="木村　勇介" w:date="2026-04-27T15:00:00Z">
        <w:del w:id="121" w:author="江口　直輝" w:date="2026-06-05T17:25:00Z">
          <w:r>
            <w:rPr>
              <w:rFonts w:ascii="BIZ UDPゴシック" w:eastAsia="BIZ UDPゴシック" w:hAnsi="BIZ UDPゴシック" w:hint="eastAsia"/>
              <w:kern w:val="0"/>
            </w:rPr>
            <w:delText>観光定期バス実証運行</w:delText>
          </w:r>
        </w:del>
      </w:ins>
      <w:ins w:id="122" w:author="木村　勇介" w:date="2026-05-07T16:36:00Z">
        <w:del w:id="123" w:author="江口　直輝" w:date="2026-06-05T17:25:00Z">
          <w:r>
            <w:rPr>
              <w:rFonts w:ascii="BIZ UDPゴシック" w:eastAsia="BIZ UDPゴシック" w:hAnsi="BIZ UDPゴシック" w:hint="eastAsia"/>
              <w:kern w:val="0"/>
            </w:rPr>
            <w:delText>に係る検証業務</w:delText>
          </w:r>
        </w:del>
      </w:ins>
      <w:del w:id="124" w:author="江口　直輝" w:date="2026-06-05T17:25:00Z">
        <w:r>
          <w:rPr>
            <w:rFonts w:ascii="BIZ UDPゴシック" w:eastAsia="BIZ UDPゴシック" w:hAnsi="BIZ UDPゴシック"/>
            <w:kern w:val="0"/>
            <w:rPrChange w:id="125" w:author="寺本　那奈" w:date="2025-12-18T20:04:00Z">
              <w:rPr>
                <w:rFonts w:ascii="ＭＳ 明朝" w:hAnsi="ＭＳ 明朝"/>
                <w:kern w:val="0"/>
              </w:rPr>
            </w:rPrChange>
          </w:rPr>
          <w:delText xml:space="preserve"> 仕様書（案）』のとおり。</w:delText>
        </w:r>
      </w:del>
    </w:p>
    <w:p>
      <w:pPr>
        <w:ind w:firstLineChars="350" w:firstLine="735"/>
        <w:rPr>
          <w:del w:id="126" w:author="江口　直輝" w:date="2026-06-05T17:25:00Z"/>
          <w:rFonts w:ascii="BIZ UDPゴシック" w:eastAsia="BIZ UDPゴシック" w:hAnsi="BIZ UDPゴシック"/>
          <w:kern w:val="0"/>
          <w:rPrChange w:id="127" w:author="寺本　那奈" w:date="2025-12-18T20:04:00Z">
            <w:rPr>
              <w:del w:id="128" w:author="江口　直輝" w:date="2026-06-05T17:25:00Z"/>
              <w:rFonts w:ascii="ＭＳ 明朝" w:hAnsi="ＭＳ 明朝"/>
              <w:kern w:val="0"/>
            </w:rPr>
          </w:rPrChange>
        </w:rPr>
        <w:pPrChange w:id="129" w:author="木村　勇介" w:date="2026-05-08T18:05:00Z">
          <w:pPr>
            <w:ind w:leftChars="200" w:left="840" w:hangingChars="200" w:hanging="420"/>
          </w:pPr>
        </w:pPrChange>
      </w:pPr>
      <w:del w:id="130" w:author="江口　直輝" w:date="2026-06-05T17:25:00Z">
        <w:r>
          <w:rPr>
            <w:rFonts w:ascii="BIZ UDPゴシック" w:eastAsia="BIZ UDPゴシック" w:hAnsi="BIZ UDPゴシック" w:hint="eastAsia"/>
            <w:kern w:val="0"/>
            <w:rPrChange w:id="131" w:author="寺本　那奈" w:date="2025-12-18T20:04:00Z">
              <w:rPr>
                <w:rFonts w:ascii="ＭＳ 明朝" w:hAnsi="ＭＳ 明朝" w:hint="eastAsia"/>
                <w:kern w:val="0"/>
              </w:rPr>
            </w:rPrChange>
          </w:rPr>
          <w:delText xml:space="preserve">　　※路線の詳細については、別紙「路線図」を参照。</w:delText>
        </w:r>
      </w:del>
    </w:p>
    <w:p>
      <w:pPr>
        <w:ind w:firstLineChars="100" w:firstLine="210"/>
        <w:rPr>
          <w:del w:id="132" w:author="江口　直輝" w:date="2026-06-18T11:52:00Z"/>
          <w:rFonts w:ascii="BIZ UDPゴシック" w:eastAsia="BIZ UDPゴシック" w:hAnsi="BIZ UDPゴシック"/>
          <w:kern w:val="0"/>
        </w:rPr>
      </w:pPr>
      <w:del w:id="133" w:author="江口　直輝" w:date="2026-06-18T11:52:00Z">
        <w:r>
          <w:rPr>
            <w:rFonts w:ascii="BIZ UDPゴシック" w:eastAsia="BIZ UDPゴシック" w:hAnsi="BIZ UDPゴシック"/>
            <w:kern w:val="0"/>
            <w:rPrChange w:id="134" w:author="寺本　那奈" w:date="2025-12-18T20:04:00Z">
              <w:rPr>
                <w:rFonts w:ascii="ＭＳ 明朝" w:hAnsi="ＭＳ 明朝"/>
                <w:kern w:val="0"/>
              </w:rPr>
            </w:rPrChange>
          </w:rPr>
          <w:delText xml:space="preserve">(4) </w:delText>
        </w:r>
      </w:del>
      <w:ins w:id="135" w:author="木村　太郎" w:date="2023-01-19T15:44:00Z">
        <w:del w:id="136" w:author="江口　直輝" w:date="2026-06-18T11:52:00Z">
          <w:r>
            <w:rPr>
              <w:rFonts w:ascii="BIZ UDPゴシック" w:eastAsia="BIZ UDPゴシック" w:hAnsi="BIZ UDPゴシック" w:hint="eastAsia"/>
              <w:kern w:val="0"/>
              <w:rPrChange w:id="137" w:author="寺本　那奈" w:date="2025-12-18T20:04:00Z">
                <w:rPr>
                  <w:rFonts w:ascii="ＭＳ 明朝" w:hAnsi="ＭＳ 明朝" w:hint="eastAsia"/>
                  <w:kern w:val="0"/>
                </w:rPr>
              </w:rPrChange>
            </w:rPr>
            <w:delText>運行</w:delText>
          </w:r>
        </w:del>
      </w:ins>
      <w:del w:id="138" w:author="江口　直輝" w:date="2026-06-18T11:52:00Z">
        <w:r>
          <w:rPr>
            <w:rFonts w:ascii="BIZ UDPゴシック" w:eastAsia="BIZ UDPゴシック" w:hAnsi="BIZ UDPゴシック" w:hint="eastAsia"/>
            <w:kern w:val="0"/>
            <w:rPrChange w:id="139" w:author="寺本　那奈" w:date="2025-12-18T20:04:00Z">
              <w:rPr>
                <w:rFonts w:ascii="ＭＳ 明朝" w:hAnsi="ＭＳ 明朝" w:hint="eastAsia"/>
                <w:kern w:val="0"/>
              </w:rPr>
            </w:rPrChange>
          </w:rPr>
          <w:delText>業務</w:delText>
        </w:r>
      </w:del>
      <w:ins w:id="140" w:author="木村　太郎" w:date="2023-01-19T15:44:00Z">
        <w:del w:id="141" w:author="江口　直輝" w:date="2026-06-18T11:52:00Z">
          <w:r>
            <w:rPr>
              <w:rFonts w:ascii="BIZ UDPゴシック" w:eastAsia="BIZ UDPゴシック" w:hAnsi="BIZ UDPゴシック" w:hint="eastAsia"/>
              <w:kern w:val="0"/>
              <w:rPrChange w:id="142" w:author="寺本　那奈" w:date="2025-12-18T20:04:00Z">
                <w:rPr>
                  <w:rFonts w:ascii="ＭＳ 明朝" w:hAnsi="ＭＳ 明朝" w:hint="eastAsia"/>
                  <w:kern w:val="0"/>
                </w:rPr>
              </w:rPrChange>
            </w:rPr>
            <w:delText>委託</w:delText>
          </w:r>
        </w:del>
      </w:ins>
      <w:del w:id="143" w:author="江口　直輝" w:date="2026-06-18T11:52:00Z">
        <w:r>
          <w:rPr>
            <w:rFonts w:ascii="BIZ UDPゴシック" w:eastAsia="BIZ UDPゴシック" w:hAnsi="BIZ UDPゴシック" w:hint="eastAsia"/>
            <w:kern w:val="0"/>
            <w:rPrChange w:id="144" w:author="寺本　那奈" w:date="2025-12-18T20:04:00Z">
              <w:rPr>
                <w:rFonts w:ascii="ＭＳ 明朝" w:hAnsi="ＭＳ 明朝" w:hint="eastAsia"/>
                <w:kern w:val="0"/>
              </w:rPr>
            </w:rPrChange>
          </w:rPr>
          <w:delText>期間</w:delText>
        </w:r>
      </w:del>
    </w:p>
    <w:p>
      <w:pPr>
        <w:ind w:firstLineChars="100" w:firstLine="210"/>
        <w:rPr>
          <w:ins w:id="145" w:author="木村　勇介" w:date="2026-05-08T18:05:00Z"/>
          <w:del w:id="146" w:author="江口　直輝" w:date="2026-06-18T11:52:00Z"/>
          <w:rFonts w:ascii="BIZ UDPゴシック" w:eastAsia="BIZ UDPゴシック" w:hAnsi="BIZ UDPゴシック"/>
          <w:kern w:val="0"/>
          <w:rPrChange w:id="147" w:author="寺本　那奈" w:date="2025-12-18T20:04:00Z">
            <w:rPr>
              <w:ins w:id="148" w:author="木村　勇介" w:date="2026-05-08T18:05:00Z"/>
              <w:del w:id="149" w:author="江口　直輝" w:date="2026-06-18T11:52:00Z"/>
              <w:rFonts w:ascii="ＭＳ 明朝" w:hAnsi="ＭＳ 明朝"/>
              <w:kern w:val="0"/>
            </w:rPr>
          </w:rPrChange>
        </w:rPr>
      </w:pPr>
    </w:p>
    <w:p>
      <w:pPr>
        <w:autoSpaceDE w:val="0"/>
        <w:autoSpaceDN w:val="0"/>
        <w:adjustRightInd w:val="0"/>
        <w:ind w:firstLineChars="300" w:firstLine="630"/>
        <w:jc w:val="left"/>
        <w:rPr>
          <w:del w:id="150" w:author="江口　直輝" w:date="2026-06-05T17:25:00Z"/>
          <w:rFonts w:ascii="BIZ UDゴシック" w:eastAsia="BIZ UDゴシック" w:hAnsi="BIZ UDゴシック"/>
        </w:rPr>
      </w:pPr>
      <w:ins w:id="151" w:author="木村　太郎" w:date="2023-01-19T15:45:00Z">
        <w:del w:id="152" w:author="江口　直輝" w:date="2026-06-05T17:25:00Z">
          <w:r>
            <w:rPr>
              <w:rFonts w:ascii="BIZ UDPゴシック" w:eastAsia="BIZ UDPゴシック" w:hAnsi="BIZ UDPゴシック" w:hint="eastAsia"/>
              <w:kern w:val="0"/>
              <w:rPrChange w:id="153" w:author="寺本　那奈" w:date="2025-12-18T20:04:00Z">
                <w:rPr>
                  <w:rFonts w:ascii="ＭＳ 明朝" w:hAnsi="ＭＳ 明朝" w:hint="eastAsia"/>
                  <w:kern w:val="0"/>
                </w:rPr>
              </w:rPrChange>
            </w:rPr>
            <w:delText>令和</w:delText>
          </w:r>
          <w:r>
            <w:rPr>
              <w:rFonts w:ascii="BIZ UDPゴシック" w:eastAsia="BIZ UDPゴシック" w:hAnsi="BIZ UDPゴシック"/>
              <w:kern w:val="0"/>
              <w:rPrChange w:id="154" w:author="寺本　那奈" w:date="2025-12-18T20:04:00Z">
                <w:rPr>
                  <w:rFonts w:ascii="ＭＳ 明朝" w:hAnsi="ＭＳ 明朝"/>
                  <w:kern w:val="0"/>
                </w:rPr>
              </w:rPrChange>
            </w:rPr>
            <w:delText>5</w:delText>
          </w:r>
        </w:del>
      </w:ins>
      <w:ins w:id="155" w:author="寺本　那奈" w:date="2025-12-03T18:15:00Z">
        <w:del w:id="156" w:author="江口　直輝" w:date="2026-06-05T17:25:00Z">
          <w:r>
            <w:rPr>
              <w:rFonts w:ascii="BIZ UDPゴシック" w:eastAsia="BIZ UDPゴシック" w:hAnsi="BIZ UDPゴシック"/>
              <w:kern w:val="0"/>
              <w:rPrChange w:id="157" w:author="寺本　那奈" w:date="2025-12-18T20:04:00Z">
                <w:rPr>
                  <w:rFonts w:ascii="ＭＳ 明朝" w:hAnsi="ＭＳ 明朝"/>
                  <w:kern w:val="0"/>
                </w:rPr>
              </w:rPrChange>
            </w:rPr>
            <w:delText>8</w:delText>
          </w:r>
        </w:del>
      </w:ins>
      <w:ins w:id="158" w:author="木村　太郎" w:date="2023-01-19T15:45:00Z">
        <w:del w:id="159" w:author="江口　直輝" w:date="2026-06-05T17:25:00Z">
          <w:r>
            <w:rPr>
              <w:rFonts w:ascii="BIZ UDPゴシック" w:eastAsia="BIZ UDPゴシック" w:hAnsi="BIZ UDPゴシック" w:hint="eastAsia"/>
              <w:kern w:val="0"/>
              <w:rPrChange w:id="160" w:author="寺本　那奈" w:date="2025-12-18T20:04:00Z">
                <w:rPr>
                  <w:rFonts w:ascii="ＭＳ 明朝" w:hAnsi="ＭＳ 明朝" w:hint="eastAsia"/>
                  <w:kern w:val="0"/>
                </w:rPr>
              </w:rPrChange>
            </w:rPr>
            <w:delText>年</w:delText>
          </w:r>
          <w:r>
            <w:rPr>
              <w:rFonts w:ascii="BIZ UDPゴシック" w:eastAsia="BIZ UDPゴシック" w:hAnsi="BIZ UDPゴシック"/>
              <w:kern w:val="0"/>
              <w:rPrChange w:id="161" w:author="寺本　那奈" w:date="2025-12-18T20:04:00Z">
                <w:rPr>
                  <w:rFonts w:ascii="ＭＳ 明朝" w:hAnsi="ＭＳ 明朝"/>
                  <w:kern w:val="0"/>
                </w:rPr>
              </w:rPrChange>
            </w:rPr>
            <w:delText>4月1日</w:delText>
          </w:r>
        </w:del>
      </w:ins>
      <w:ins w:id="162" w:author="木村　勇介" w:date="2026-04-27T15:01:00Z">
        <w:del w:id="163" w:author="江口　直輝" w:date="2026-06-05T17:25:00Z">
          <w:r>
            <w:rPr>
              <w:rFonts w:ascii="BIZ UDPゴシック" w:eastAsia="BIZ UDPゴシック" w:hAnsi="BIZ UDPゴシック" w:hint="eastAsia"/>
              <w:kern w:val="0"/>
            </w:rPr>
            <w:delText>契約締結日</w:delText>
          </w:r>
        </w:del>
      </w:ins>
      <w:ins w:id="164" w:author="木村　太郎" w:date="2023-01-19T15:45:00Z">
        <w:del w:id="165" w:author="江口　直輝" w:date="2026-06-05T17:25:00Z">
          <w:r>
            <w:rPr>
              <w:rFonts w:ascii="BIZ UDPゴシック" w:eastAsia="BIZ UDPゴシック" w:hAnsi="BIZ UDPゴシック" w:hint="eastAsia"/>
              <w:kern w:val="0"/>
              <w:rPrChange w:id="166" w:author="寺本　那奈" w:date="2025-12-18T20:04:00Z">
                <w:rPr>
                  <w:rFonts w:ascii="ＭＳ 明朝" w:hAnsi="ＭＳ 明朝" w:hint="eastAsia"/>
                  <w:kern w:val="0"/>
                </w:rPr>
              </w:rPrChange>
            </w:rPr>
            <w:delText>から令和</w:delText>
          </w:r>
        </w:del>
      </w:ins>
      <w:ins w:id="167" w:author="寺本　那奈" w:date="2025-12-03T18:16:00Z">
        <w:del w:id="168" w:author="江口　直輝" w:date="2026-06-05T17:25:00Z">
          <w:r>
            <w:rPr>
              <w:rFonts w:ascii="BIZ UDPゴシック" w:eastAsia="BIZ UDPゴシック" w:hAnsi="BIZ UDPゴシック"/>
              <w:kern w:val="0"/>
              <w:rPrChange w:id="169" w:author="寺本　那奈" w:date="2025-12-18T20:04:00Z">
                <w:rPr>
                  <w:rFonts w:ascii="ＭＳ 明朝" w:hAnsi="ＭＳ 明朝"/>
                  <w:kern w:val="0"/>
                </w:rPr>
              </w:rPrChange>
            </w:rPr>
            <w:delText>9</w:delText>
          </w:r>
        </w:del>
      </w:ins>
      <w:ins w:id="170" w:author="木村　太郎" w:date="2023-01-19T15:45:00Z">
        <w:del w:id="171" w:author="江口　直輝" w:date="2026-06-05T17:25:00Z">
          <w:r>
            <w:rPr>
              <w:rFonts w:ascii="BIZ UDPゴシック" w:eastAsia="BIZ UDPゴシック" w:hAnsi="BIZ UDPゴシック"/>
              <w:kern w:val="0"/>
              <w:rPrChange w:id="172" w:author="寺本　那奈" w:date="2025-12-18T20:04:00Z">
                <w:rPr>
                  <w:rFonts w:ascii="ＭＳ 明朝" w:hAnsi="ＭＳ 明朝"/>
                  <w:kern w:val="0"/>
                </w:rPr>
              </w:rPrChange>
            </w:rPr>
            <w:delText>6年3</w:delText>
          </w:r>
        </w:del>
      </w:ins>
      <w:ins w:id="173" w:author="木村　勇介" w:date="2026-05-01T10:00:00Z">
        <w:del w:id="174" w:author="江口　直輝" w:date="2026-06-05T17:25:00Z">
          <w:r>
            <w:rPr>
              <w:rFonts w:ascii="BIZ UDPゴシック" w:eastAsia="BIZ UDPゴシック" w:hAnsi="BIZ UDPゴシック" w:hint="eastAsia"/>
              <w:kern w:val="0"/>
            </w:rPr>
            <w:delText>3</w:delText>
          </w:r>
        </w:del>
      </w:ins>
      <w:ins w:id="175" w:author="木村　太郎" w:date="2023-01-19T15:45:00Z">
        <w:del w:id="176" w:author="江口　直輝" w:date="2026-06-05T17:25:00Z">
          <w:r>
            <w:rPr>
              <w:rFonts w:ascii="BIZ UDPゴシック" w:eastAsia="BIZ UDPゴシック" w:hAnsi="BIZ UDPゴシック" w:hint="eastAsia"/>
              <w:kern w:val="0"/>
              <w:rPrChange w:id="177" w:author="寺本　那奈" w:date="2025-12-18T20:04:00Z">
                <w:rPr>
                  <w:rFonts w:ascii="ＭＳ 明朝" w:hAnsi="ＭＳ 明朝" w:hint="eastAsia"/>
                  <w:kern w:val="0"/>
                </w:rPr>
              </w:rPrChange>
            </w:rPr>
            <w:delText>月</w:delText>
          </w:r>
          <w:r>
            <w:rPr>
              <w:rFonts w:ascii="BIZ UDPゴシック" w:eastAsia="BIZ UDPゴシック" w:hAnsi="BIZ UDPゴシック"/>
              <w:kern w:val="0"/>
              <w:rPrChange w:id="178" w:author="寺本　那奈" w:date="2025-12-18T20:04:00Z">
                <w:rPr>
                  <w:rFonts w:ascii="ＭＳ 明朝" w:hAnsi="ＭＳ 明朝"/>
                  <w:kern w:val="0"/>
                </w:rPr>
              </w:rPrChange>
            </w:rPr>
            <w:delText>31</w:delText>
          </w:r>
        </w:del>
      </w:ins>
      <w:ins w:id="179" w:author="木村　勇介" w:date="2026-05-01T10:00:00Z">
        <w:del w:id="180" w:author="江口　直輝" w:date="2026-06-05T17:25:00Z">
          <w:r>
            <w:rPr>
              <w:rFonts w:ascii="BIZ UDPゴシック" w:eastAsia="BIZ UDPゴシック" w:hAnsi="BIZ UDPゴシック" w:hint="eastAsia"/>
              <w:kern w:val="0"/>
            </w:rPr>
            <w:delText>19</w:delText>
          </w:r>
        </w:del>
      </w:ins>
      <w:ins w:id="181" w:author="木村　太郎" w:date="2023-01-19T15:45:00Z">
        <w:del w:id="182" w:author="江口　直輝" w:date="2026-06-05T17:25:00Z">
          <w:r>
            <w:rPr>
              <w:rFonts w:ascii="BIZ UDPゴシック" w:eastAsia="BIZ UDPゴシック" w:hAnsi="BIZ UDPゴシック" w:hint="eastAsia"/>
              <w:kern w:val="0"/>
              <w:rPrChange w:id="183" w:author="寺本　那奈" w:date="2025-12-18T20:04:00Z">
                <w:rPr>
                  <w:rFonts w:ascii="ＭＳ 明朝" w:hAnsi="ＭＳ 明朝" w:hint="eastAsia"/>
                  <w:kern w:val="0"/>
                </w:rPr>
              </w:rPrChange>
            </w:rPr>
            <w:delText>日まで</w:delText>
          </w:r>
        </w:del>
      </w:ins>
      <w:ins w:id="184" w:author="寺本　那奈" w:date="2025-12-03T18:25:00Z">
        <w:del w:id="185" w:author="江口　直輝" w:date="2026-06-05T17:25:00Z">
          <w:r>
            <w:rPr>
              <w:rFonts w:ascii="BIZ UDPゴシック" w:eastAsia="BIZ UDPゴシック" w:hAnsi="BIZ UDPゴシック" w:hint="eastAsia"/>
              <w:kern w:val="0"/>
              <w:rPrChange w:id="186" w:author="寺本　那奈" w:date="2025-12-18T20:04:00Z">
                <w:rPr>
                  <w:rFonts w:ascii="ＭＳ 明朝" w:hAnsi="ＭＳ 明朝" w:hint="eastAsia"/>
                  <w:kern w:val="0"/>
                </w:rPr>
              </w:rPrChange>
            </w:rPr>
            <w:delText>（１年間）</w:delText>
          </w:r>
        </w:del>
      </w:ins>
    </w:p>
    <w:p>
      <w:pPr>
        <w:ind w:firstLineChars="300" w:firstLine="630"/>
        <w:rPr>
          <w:del w:id="187" w:author="江口　直輝" w:date="2026-06-18T11:52:00Z"/>
          <w:rFonts w:ascii="BIZ UDPゴシック" w:eastAsia="BIZ UDPゴシック" w:hAnsi="BIZ UDPゴシック"/>
          <w:kern w:val="0"/>
          <w:rPrChange w:id="188" w:author="寺本　那奈" w:date="2025-12-18T20:04:00Z">
            <w:rPr>
              <w:del w:id="189" w:author="江口　直輝" w:date="2026-06-18T11:52:00Z"/>
              <w:rFonts w:ascii="ＭＳ 明朝" w:hAnsi="ＭＳ 明朝"/>
              <w:kern w:val="0"/>
            </w:rPr>
          </w:rPrChange>
        </w:rPr>
        <w:pPrChange w:id="190" w:author="江口　直輝" w:date="2026-06-05T17:25:00Z">
          <w:pPr>
            <w:ind w:leftChars="300" w:left="630" w:firstLineChars="100" w:firstLine="210"/>
          </w:pPr>
        </w:pPrChange>
      </w:pPr>
      <w:del w:id="191" w:author="江口　直輝" w:date="2026-06-18T11:52:00Z">
        <w:r>
          <w:rPr>
            <w:rFonts w:ascii="BIZ UDPゴシック" w:eastAsia="BIZ UDPゴシック" w:hAnsi="BIZ UDPゴシック" w:hint="eastAsia"/>
            <w:kern w:val="0"/>
            <w:rPrChange w:id="192" w:author="寺本　那奈" w:date="2025-12-18T20:04:00Z">
              <w:rPr>
                <w:rFonts w:ascii="ＭＳ 明朝" w:hAnsi="ＭＳ 明朝" w:hint="eastAsia"/>
                <w:kern w:val="0"/>
              </w:rPr>
            </w:rPrChange>
          </w:rPr>
          <w:delText>※契約締結日から</w:delText>
        </w:r>
        <w:r>
          <w:rPr>
            <w:rFonts w:ascii="BIZ UDPゴシック" w:eastAsia="BIZ UDPゴシック" w:hAnsi="BIZ UDPゴシック" w:hint="eastAsia"/>
            <w:color w:val="000000"/>
            <w:kern w:val="0"/>
            <w:rPrChange w:id="193" w:author="木村　勇介" w:date="2026-04-28T11:27:00Z">
              <w:rPr>
                <w:rFonts w:ascii="ＭＳ 明朝" w:hAnsi="ＭＳ 明朝" w:hint="eastAsia"/>
                <w:kern w:val="0"/>
              </w:rPr>
            </w:rPrChange>
          </w:rPr>
          <w:delText>令和</w:delText>
        </w:r>
      </w:del>
      <w:ins w:id="194" w:author="寺本　那奈" w:date="2025-12-03T18:29:00Z">
        <w:del w:id="195" w:author="江口　直輝" w:date="2026-06-18T11:52:00Z">
          <w:r>
            <w:rPr>
              <w:rFonts w:ascii="BIZ UDPゴシック" w:eastAsia="BIZ UDPゴシック" w:hAnsi="BIZ UDPゴシック"/>
              <w:color w:val="000000"/>
              <w:kern w:val="0"/>
              <w:rPrChange w:id="196" w:author="木村　勇介" w:date="2026-04-28T11:27:00Z">
                <w:rPr>
                  <w:rFonts w:ascii="ＭＳ 明朝" w:hAnsi="ＭＳ 明朝"/>
                  <w:kern w:val="0"/>
                </w:rPr>
              </w:rPrChange>
            </w:rPr>
            <w:delText>8</w:delText>
          </w:r>
        </w:del>
      </w:ins>
      <w:del w:id="197" w:author="江口　直輝" w:date="2026-06-18T11:52:00Z">
        <w:r>
          <w:rPr>
            <w:rFonts w:ascii="BIZ UDPゴシック" w:eastAsia="BIZ UDPゴシック" w:hAnsi="BIZ UDPゴシック"/>
            <w:color w:val="000000"/>
            <w:kern w:val="0"/>
            <w:rPrChange w:id="198" w:author="木村　勇介" w:date="2026-04-28T11:27:00Z">
              <w:rPr>
                <w:rFonts w:ascii="ＭＳ 明朝" w:hAnsi="ＭＳ 明朝"/>
                <w:kern w:val="0"/>
              </w:rPr>
            </w:rPrChange>
          </w:rPr>
          <w:delText>5年3</w:delText>
        </w:r>
        <w:r>
          <w:rPr>
            <w:rFonts w:ascii="BIZ UDPゴシック" w:eastAsia="BIZ UDPゴシック" w:hAnsi="BIZ UDPゴシック" w:hint="eastAsia"/>
            <w:color w:val="000000"/>
            <w:kern w:val="0"/>
            <w:rPrChange w:id="199" w:author="木村　勇介" w:date="2026-04-28T11:27:00Z">
              <w:rPr>
                <w:rFonts w:ascii="ＭＳ 明朝" w:hAnsi="ＭＳ 明朝" w:hint="eastAsia"/>
                <w:kern w:val="0"/>
              </w:rPr>
            </w:rPrChange>
          </w:rPr>
          <w:delText>月</w:delText>
        </w:r>
        <w:r>
          <w:rPr>
            <w:rFonts w:ascii="BIZ UDPゴシック" w:eastAsia="BIZ UDPゴシック" w:hAnsi="BIZ UDPゴシック"/>
            <w:color w:val="000000"/>
            <w:kern w:val="0"/>
            <w:rPrChange w:id="200" w:author="木村　勇介" w:date="2026-04-28T11:27:00Z">
              <w:rPr>
                <w:rFonts w:ascii="ＭＳ 明朝" w:hAnsi="ＭＳ 明朝"/>
                <w:kern w:val="0"/>
              </w:rPr>
            </w:rPrChange>
          </w:rPr>
          <w:delText>31</w:delText>
        </w:r>
        <w:r>
          <w:rPr>
            <w:rFonts w:ascii="BIZ UDPゴシック" w:eastAsia="BIZ UDPゴシック" w:hAnsi="BIZ UDPゴシック" w:hint="eastAsia"/>
            <w:color w:val="000000"/>
            <w:kern w:val="0"/>
            <w:rPrChange w:id="201" w:author="木村　勇介" w:date="2026-04-28T11:27:00Z">
              <w:rPr>
                <w:rFonts w:ascii="ＭＳ 明朝" w:hAnsi="ＭＳ 明朝" w:hint="eastAsia"/>
                <w:kern w:val="0"/>
              </w:rPr>
            </w:rPrChange>
          </w:rPr>
          <w:delText>日まで</w:delText>
        </w:r>
        <w:r>
          <w:rPr>
            <w:rFonts w:ascii="BIZ UDPゴシック" w:eastAsia="BIZ UDPゴシック" w:hAnsi="BIZ UDPゴシック" w:hint="eastAsia"/>
            <w:kern w:val="0"/>
            <w:rPrChange w:id="202" w:author="寺本　那奈" w:date="2025-12-18T20:04:00Z">
              <w:rPr>
                <w:rFonts w:ascii="ＭＳ 明朝" w:hAnsi="ＭＳ 明朝" w:hint="eastAsia"/>
                <w:kern w:val="0"/>
              </w:rPr>
            </w:rPrChange>
          </w:rPr>
          <w:delText>は運行に係る準備行為期間とする。</w:delText>
        </w:r>
      </w:del>
    </w:p>
    <w:p>
      <w:pPr>
        <w:ind w:firstLineChars="300" w:firstLine="630"/>
        <w:rPr>
          <w:del w:id="203" w:author="江口　直輝" w:date="2026-06-18T11:52:00Z"/>
          <w:rFonts w:ascii="BIZ UDPゴシック" w:eastAsia="BIZ UDPゴシック" w:hAnsi="BIZ UDPゴシック"/>
          <w:color w:val="FF0000"/>
          <w:rPrChange w:id="204" w:author="寺本　那奈" w:date="2025-12-18T20:04:00Z">
            <w:rPr>
              <w:del w:id="205" w:author="江口　直輝" w:date="2026-06-18T11:52:00Z"/>
              <w:color w:val="FF0000"/>
            </w:rPr>
          </w:rPrChange>
        </w:rPr>
        <w:pPrChange w:id="206" w:author="江口　直輝" w:date="2026-06-05T17:25:00Z">
          <w:pPr>
            <w:ind w:firstLineChars="400" w:firstLine="840"/>
          </w:pPr>
        </w:pPrChange>
      </w:pPr>
      <w:del w:id="207" w:author="江口　直輝" w:date="2026-06-18T11:52:00Z">
        <w:r>
          <w:rPr>
            <w:rFonts w:ascii="BIZ UDPゴシック" w:eastAsia="BIZ UDPゴシック" w:hAnsi="BIZ UDPゴシック" w:hint="eastAsia"/>
            <w:rPrChange w:id="208" w:author="寺本　那奈" w:date="2025-12-18T20:04:00Z">
              <w:rPr>
                <w:rFonts w:hint="eastAsia"/>
              </w:rPr>
            </w:rPrChange>
          </w:rPr>
          <w:delText>運行業務委託期間内の運行日数は毎日、</w:delText>
        </w:r>
        <w:r>
          <w:rPr>
            <w:rFonts w:ascii="BIZ UDPゴシック" w:eastAsia="BIZ UDPゴシック" w:hAnsi="BIZ UDPゴシック"/>
            <w:rPrChange w:id="209" w:author="寺本　那奈" w:date="2025-12-18T20:04:00Z">
              <w:rPr/>
            </w:rPrChange>
          </w:rPr>
          <w:delText>36</w:delText>
        </w:r>
      </w:del>
      <w:ins w:id="210" w:author="寺本　那奈" w:date="2025-12-18T19:30:00Z">
        <w:del w:id="211" w:author="江口　直輝" w:date="2026-06-18T11:52:00Z">
          <w:r>
            <w:rPr>
              <w:rFonts w:ascii="BIZ UDPゴシック" w:eastAsia="BIZ UDPゴシック" w:hAnsi="BIZ UDPゴシック"/>
              <w:rPrChange w:id="212" w:author="寺本　那奈" w:date="2025-12-18T20:04:00Z">
                <w:rPr/>
              </w:rPrChange>
            </w:rPr>
            <w:delText>5</w:delText>
          </w:r>
        </w:del>
      </w:ins>
      <w:del w:id="213" w:author="江口　直輝" w:date="2026-06-18T11:52:00Z">
        <w:r>
          <w:rPr>
            <w:rFonts w:ascii="BIZ UDPゴシック" w:eastAsia="BIZ UDPゴシック" w:hAnsi="BIZ UDPゴシック"/>
            <w:rPrChange w:id="214" w:author="寺本　那奈" w:date="2025-12-18T20:04:00Z">
              <w:rPr/>
            </w:rPrChange>
          </w:rPr>
          <w:delText>6</w:delText>
        </w:r>
        <w:r>
          <w:rPr>
            <w:rFonts w:ascii="BIZ UDPゴシック" w:eastAsia="BIZ UDPゴシック" w:hAnsi="BIZ UDPゴシック" w:hint="eastAsia"/>
            <w:rPrChange w:id="215" w:author="寺本　那奈" w:date="2025-12-18T20:04:00Z">
              <w:rPr>
                <w:rFonts w:hint="eastAsia"/>
              </w:rPr>
            </w:rPrChange>
          </w:rPr>
          <w:delText>日（予定）とする。</w:delText>
        </w:r>
      </w:del>
    </w:p>
    <w:p>
      <w:pPr>
        <w:ind w:firstLineChars="300" w:firstLine="630"/>
        <w:rPr>
          <w:del w:id="216" w:author="江口　直輝" w:date="2026-06-18T11:52:00Z"/>
          <w:rFonts w:ascii="BIZ UDPゴシック" w:eastAsia="BIZ UDPゴシック" w:hAnsi="BIZ UDPゴシック"/>
          <w:rPrChange w:id="217" w:author="寺本　那奈" w:date="2025-12-18T20:04:00Z">
            <w:rPr>
              <w:del w:id="218" w:author="江口　直輝" w:date="2026-06-18T11:52:00Z"/>
            </w:rPr>
          </w:rPrChange>
        </w:rPr>
        <w:pPrChange w:id="219" w:author="江口　直輝" w:date="2026-06-05T17:25:00Z">
          <w:pPr/>
        </w:pPrChange>
      </w:pPr>
      <w:del w:id="220" w:author="江口　直輝" w:date="2026-06-18T11:52:00Z">
        <w:r>
          <w:rPr>
            <w:rFonts w:ascii="BIZ UDPゴシック" w:eastAsia="BIZ UDPゴシック" w:hAnsi="BIZ UDPゴシック" w:hint="eastAsia"/>
            <w:rPrChange w:id="221" w:author="寺本　那奈" w:date="2025-12-18T20:04:00Z">
              <w:rPr>
                <w:rFonts w:hint="eastAsia"/>
              </w:rPr>
            </w:rPrChange>
          </w:rPr>
          <w:delText xml:space="preserve">　　　　※</w:delText>
        </w:r>
        <w:r>
          <w:rPr>
            <w:rFonts w:ascii="BIZ UDPゴシック" w:eastAsia="BIZ UDPゴシック" w:hAnsi="BIZ UDPゴシック"/>
            <w:rPrChange w:id="222" w:author="寺本　那奈" w:date="2025-12-18T20:04:00Z">
              <w:rPr/>
            </w:rPrChange>
          </w:rPr>
          <w:delText>12</w:delText>
        </w:r>
        <w:r>
          <w:rPr>
            <w:rFonts w:ascii="BIZ UDPゴシック" w:eastAsia="BIZ UDPゴシック" w:hAnsi="BIZ UDPゴシック" w:hint="eastAsia"/>
            <w:rPrChange w:id="223" w:author="寺本　那奈" w:date="2025-12-18T20:04:00Z">
              <w:rPr>
                <w:rFonts w:hint="eastAsia"/>
              </w:rPr>
            </w:rPrChange>
          </w:rPr>
          <w:delText>月</w:delText>
        </w:r>
        <w:r>
          <w:rPr>
            <w:rFonts w:ascii="BIZ UDPゴシック" w:eastAsia="BIZ UDPゴシック" w:hAnsi="BIZ UDPゴシック"/>
            <w:rPrChange w:id="224" w:author="寺本　那奈" w:date="2025-12-18T20:04:00Z">
              <w:rPr/>
            </w:rPrChange>
          </w:rPr>
          <w:delText>29</w:delText>
        </w:r>
        <w:r>
          <w:rPr>
            <w:rFonts w:ascii="BIZ UDPゴシック" w:eastAsia="BIZ UDPゴシック" w:hAnsi="BIZ UDPゴシック" w:hint="eastAsia"/>
            <w:rPrChange w:id="225" w:author="寺本　那奈" w:date="2025-12-18T20:04:00Z">
              <w:rPr>
                <w:rFonts w:hint="eastAsia"/>
              </w:rPr>
            </w:rPrChange>
          </w:rPr>
          <w:delText>日から</w:delText>
        </w:r>
        <w:r>
          <w:rPr>
            <w:rFonts w:ascii="BIZ UDPゴシック" w:eastAsia="BIZ UDPゴシック" w:hAnsi="BIZ UDPゴシック"/>
            <w:rPrChange w:id="226" w:author="寺本　那奈" w:date="2025-12-18T20:04:00Z">
              <w:rPr/>
            </w:rPrChange>
          </w:rPr>
          <w:delText>1</w:delText>
        </w:r>
        <w:r>
          <w:rPr>
            <w:rFonts w:ascii="BIZ UDPゴシック" w:eastAsia="BIZ UDPゴシック" w:hAnsi="BIZ UDPゴシック" w:hint="eastAsia"/>
            <w:rPrChange w:id="227" w:author="寺本　那奈" w:date="2025-12-18T20:04:00Z">
              <w:rPr>
                <w:rFonts w:hint="eastAsia"/>
              </w:rPr>
            </w:rPrChange>
          </w:rPr>
          <w:delText>月</w:delText>
        </w:r>
        <w:r>
          <w:rPr>
            <w:rFonts w:ascii="BIZ UDPゴシック" w:eastAsia="BIZ UDPゴシック" w:hAnsi="BIZ UDPゴシック"/>
            <w:rPrChange w:id="228" w:author="寺本　那奈" w:date="2025-12-18T20:04:00Z">
              <w:rPr/>
            </w:rPrChange>
          </w:rPr>
          <w:delText>3</w:delText>
        </w:r>
        <w:r>
          <w:rPr>
            <w:rFonts w:ascii="BIZ UDPゴシック" w:eastAsia="BIZ UDPゴシック" w:hAnsi="BIZ UDPゴシック" w:hint="eastAsia"/>
            <w:rPrChange w:id="229" w:author="寺本　那奈" w:date="2025-12-18T20:04:00Z">
              <w:rPr>
                <w:rFonts w:hint="eastAsia"/>
              </w:rPr>
            </w:rPrChange>
          </w:rPr>
          <w:delText>日までは</w:delText>
        </w:r>
        <w:r>
          <w:rPr>
            <w:rFonts w:ascii="BIZ UDPゴシック" w:eastAsia="BIZ UDPゴシック" w:hAnsi="BIZ UDPゴシック" w:hint="eastAsia"/>
            <w:color w:val="000000"/>
            <w:rPrChange w:id="230" w:author="寺本　那奈" w:date="2025-12-18T20:04:00Z">
              <w:rPr>
                <w:rFonts w:hint="eastAsia"/>
                <w:color w:val="000000"/>
              </w:rPr>
            </w:rPrChange>
          </w:rPr>
          <w:delText>土日祝ダイヤで運行する。</w:delText>
        </w:r>
      </w:del>
    </w:p>
    <w:p>
      <w:pPr>
        <w:ind w:firstLineChars="300" w:firstLine="630"/>
        <w:rPr>
          <w:ins w:id="231" w:author="寺本　那奈" w:date="2025-12-18T20:32:00Z"/>
          <w:del w:id="232" w:author="江口　直輝" w:date="2026-06-18T11:52:00Z"/>
          <w:rFonts w:ascii="BIZ UDPゴシック" w:eastAsia="BIZ UDPゴシック" w:hAnsi="BIZ UDPゴシック"/>
          <w:kern w:val="0"/>
        </w:rPr>
        <w:pPrChange w:id="233" w:author="江口　直輝" w:date="2026-06-05T17:25:00Z">
          <w:pPr>
            <w:ind w:firstLineChars="400" w:firstLine="840"/>
          </w:pPr>
        </w:pPrChange>
      </w:pPr>
    </w:p>
    <w:p>
      <w:pPr>
        <w:autoSpaceDE w:val="0"/>
        <w:autoSpaceDN w:val="0"/>
        <w:adjustRightInd w:val="0"/>
        <w:ind w:firstLineChars="300" w:firstLine="630"/>
        <w:jc w:val="left"/>
        <w:rPr>
          <w:del w:id="234" w:author="江口　直輝" w:date="2026-06-18T11:52:00Z"/>
          <w:rFonts w:ascii="BIZ UDPゴシック" w:eastAsia="BIZ UDPゴシック" w:hAnsi="BIZ UDPゴシック"/>
          <w:kern w:val="0"/>
          <w:rPrChange w:id="235" w:author="寺本　那奈" w:date="2025-12-18T20:04:00Z">
            <w:rPr>
              <w:del w:id="236" w:author="江口　直輝" w:date="2026-06-18T11:52:00Z"/>
              <w:rFonts w:ascii="ＭＳ 明朝" w:hAnsi="ＭＳ 明朝"/>
              <w:kern w:val="0"/>
            </w:rPr>
          </w:rPrChange>
        </w:rPr>
        <w:pPrChange w:id="237" w:author="江口　直輝" w:date="2026-06-05T17:25:00Z">
          <w:pPr>
            <w:autoSpaceDE w:val="0"/>
            <w:autoSpaceDN w:val="0"/>
            <w:adjustRightInd w:val="0"/>
            <w:jc w:val="left"/>
          </w:pPr>
        </w:pPrChange>
      </w:pPr>
    </w:p>
    <w:p>
      <w:pPr>
        <w:autoSpaceDE w:val="0"/>
        <w:autoSpaceDN w:val="0"/>
        <w:adjustRightInd w:val="0"/>
        <w:jc w:val="left"/>
        <w:rPr>
          <w:del w:id="238" w:author="江口　直輝" w:date="2026-06-18T11:52:00Z"/>
          <w:rFonts w:ascii="BIZ UDPゴシック" w:eastAsia="BIZ UDPゴシック" w:hAnsi="BIZ UDPゴシック"/>
          <w:b/>
          <w:kern w:val="0"/>
          <w:rPrChange w:id="239" w:author="寺本　那奈" w:date="2025-12-18T20:04:00Z">
            <w:rPr>
              <w:del w:id="240" w:author="江口　直輝" w:date="2026-06-18T11:52:00Z"/>
              <w:rFonts w:ascii="ＭＳ 明朝" w:hAnsi="ＭＳ 明朝"/>
              <w:b/>
              <w:kern w:val="0"/>
            </w:rPr>
          </w:rPrChange>
        </w:rPr>
      </w:pPr>
      <w:del w:id="241" w:author="江口　直輝" w:date="2026-06-18T11:52:00Z">
        <w:r>
          <w:rPr>
            <w:rFonts w:ascii="BIZ UDPゴシック" w:eastAsia="BIZ UDPゴシック" w:hAnsi="BIZ UDPゴシック" w:hint="eastAsia"/>
            <w:b/>
            <w:kern w:val="0"/>
            <w:rPrChange w:id="242" w:author="寺本　那奈" w:date="2025-12-18T20:04:00Z">
              <w:rPr>
                <w:rFonts w:ascii="ＭＳ 明朝" w:hAnsi="ＭＳ 明朝" w:hint="eastAsia"/>
                <w:b/>
                <w:kern w:val="0"/>
              </w:rPr>
            </w:rPrChange>
          </w:rPr>
          <w:delText>２．予算（提案上限額）</w:delText>
        </w:r>
      </w:del>
    </w:p>
    <w:p>
      <w:pPr>
        <w:autoSpaceDE w:val="0"/>
        <w:autoSpaceDN w:val="0"/>
        <w:adjustRightInd w:val="0"/>
        <w:ind w:firstLineChars="200" w:firstLine="420"/>
        <w:jc w:val="left"/>
        <w:rPr>
          <w:del w:id="243" w:author="江口　直輝" w:date="2026-06-05T17:26:00Z"/>
          <w:rFonts w:ascii="BIZ UDPゴシック" w:eastAsia="BIZ UDPゴシック" w:hAnsi="BIZ UDPゴシック"/>
          <w:rPrChange w:id="244" w:author="寺本　那奈" w:date="2025-12-18T20:04:00Z">
            <w:rPr>
              <w:del w:id="245" w:author="江口　直輝" w:date="2026-06-05T17:26:00Z"/>
              <w:rFonts w:ascii="ＭＳ 明朝" w:hAnsi="ＭＳ 明朝"/>
            </w:rPr>
          </w:rPrChange>
        </w:rPr>
      </w:pPr>
      <w:ins w:id="246" w:author="寺本　那奈" w:date="2025-12-03T18:27:00Z">
        <w:del w:id="247" w:author="江口　直輝" w:date="2026-06-05T17:26:00Z">
          <w:r>
            <w:rPr>
              <w:rFonts w:ascii="BIZ UDPゴシック" w:eastAsia="BIZ UDPゴシック" w:hAnsi="BIZ UDPゴシック"/>
              <w:color w:val="000000"/>
              <w:rPrChange w:id="248" w:author="木村　勇介" w:date="2026-04-28T11:27:00Z">
                <w:rPr/>
              </w:rPrChange>
            </w:rPr>
            <w:delText>10</w:delText>
          </w:r>
        </w:del>
      </w:ins>
      <w:ins w:id="249" w:author="木村　勇介" w:date="2026-05-01T10:00:00Z">
        <w:del w:id="250" w:author="江口　直輝" w:date="2026-06-05T17:26:00Z">
          <w:r>
            <w:rPr>
              <w:rFonts w:ascii="BIZ UDPゴシック" w:eastAsia="BIZ UDPゴシック" w:hAnsi="BIZ UDPゴシック" w:hint="eastAsia"/>
              <w:color w:val="000000"/>
            </w:rPr>
            <w:delText>2</w:delText>
          </w:r>
        </w:del>
      </w:ins>
      <w:ins w:id="251" w:author="寺本　那奈" w:date="2025-12-03T18:27:00Z">
        <w:del w:id="252" w:author="江口　直輝" w:date="2026-06-05T17:26:00Z">
          <w:r>
            <w:rPr>
              <w:rFonts w:ascii="BIZ UDPゴシック" w:eastAsia="BIZ UDPゴシック" w:hAnsi="BIZ UDPゴシック"/>
              <w:color w:val="000000"/>
              <w:rPrChange w:id="253" w:author="木村　勇介" w:date="2026-04-28T11:27:00Z">
                <w:rPr/>
              </w:rPrChange>
            </w:rPr>
            <w:delText>,95</w:delText>
          </w:r>
        </w:del>
      </w:ins>
      <w:ins w:id="254" w:author="木村　勇介" w:date="2026-04-28T11:27:00Z">
        <w:del w:id="255" w:author="江口　直輝" w:date="2026-06-05T17:26:00Z">
          <w:r>
            <w:rPr>
              <w:rFonts w:ascii="BIZ UDPゴシック" w:eastAsia="BIZ UDPゴシック" w:hAnsi="BIZ UDPゴシック"/>
              <w:color w:val="000000"/>
              <w:rPrChange w:id="256" w:author="木村　勇介" w:date="2026-04-28T11:27:00Z">
                <w:rPr>
                  <w:rFonts w:ascii="BIZ UDPゴシック" w:eastAsia="BIZ UDPゴシック" w:hAnsi="BIZ UDPゴシック"/>
                  <w:color w:val="FF0000"/>
                </w:rPr>
              </w:rPrChange>
            </w:rPr>
            <w:delText>20</w:delText>
          </w:r>
        </w:del>
      </w:ins>
      <w:ins w:id="257" w:author="寺本　那奈" w:date="2025-12-03T18:27:00Z">
        <w:del w:id="258" w:author="江口　直輝" w:date="2026-06-05T17:26:00Z">
          <w:r>
            <w:rPr>
              <w:rFonts w:ascii="BIZ UDPゴシック" w:eastAsia="BIZ UDPゴシック" w:hAnsi="BIZ UDPゴシック"/>
              <w:color w:val="000000"/>
              <w:rPrChange w:id="259" w:author="木村　勇介" w:date="2026-04-28T11:27:00Z">
                <w:rPr/>
              </w:rPrChange>
            </w:rPr>
            <w:delText>0,000</w:delText>
          </w:r>
        </w:del>
      </w:ins>
      <w:del w:id="260" w:author="江口　直輝" w:date="2026-06-05T17:26:00Z">
        <w:r>
          <w:rPr>
            <w:rFonts w:ascii="BIZ UDPゴシック" w:eastAsia="BIZ UDPゴシック" w:hAnsi="BIZ UDPゴシック"/>
            <w:color w:val="000000"/>
            <w:rPrChange w:id="261" w:author="木村　勇介" w:date="2026-04-28T11:27:00Z">
              <w:rPr/>
            </w:rPrChange>
          </w:rPr>
          <w:delText>18,000,000</w:delText>
        </w:r>
        <w:r>
          <w:rPr>
            <w:rFonts w:ascii="BIZ UDPゴシック" w:eastAsia="BIZ UDPゴシック" w:hAnsi="BIZ UDPゴシック" w:hint="eastAsia"/>
            <w:color w:val="000000"/>
            <w:rPrChange w:id="262" w:author="木村　勇介" w:date="2026-04-28T11:27:00Z">
              <w:rPr>
                <w:rFonts w:hint="eastAsia"/>
              </w:rPr>
            </w:rPrChange>
          </w:rPr>
          <w:delText>円（税込）</w:delText>
        </w:r>
        <w:r>
          <w:rPr>
            <w:rFonts w:ascii="BIZ UDPゴシック" w:eastAsia="BIZ UDPゴシック" w:hAnsi="BIZ UDPゴシック" w:hint="eastAsia"/>
            <w:rPrChange w:id="263" w:author="寺本　那奈" w:date="2025-12-18T20:04:00Z">
              <w:rPr>
                <w:rFonts w:ascii="ＭＳ 明朝" w:hAnsi="ＭＳ 明朝" w:hint="eastAsia"/>
              </w:rPr>
            </w:rPrChange>
          </w:rPr>
          <w:delText>を限度とする。</w:delText>
        </w:r>
      </w:del>
    </w:p>
    <w:p>
      <w:pPr>
        <w:autoSpaceDE w:val="0"/>
        <w:autoSpaceDN w:val="0"/>
        <w:adjustRightInd w:val="0"/>
        <w:ind w:firstLineChars="200" w:firstLine="420"/>
        <w:jc w:val="left"/>
        <w:rPr>
          <w:del w:id="264" w:author="江口　直輝" w:date="2026-06-05T17:26:00Z"/>
          <w:rFonts w:ascii="BIZ UDPゴシック" w:eastAsia="BIZ UDPゴシック" w:hAnsi="BIZ UDPゴシック"/>
          <w:rPrChange w:id="265" w:author="寺本　那奈" w:date="2025-12-18T20:04:00Z">
            <w:rPr>
              <w:del w:id="266" w:author="江口　直輝" w:date="2026-06-05T17:26:00Z"/>
              <w:rFonts w:ascii="ＭＳ 明朝" w:hAnsi="ＭＳ 明朝"/>
            </w:rPr>
          </w:rPrChange>
        </w:rPr>
        <w:pPrChange w:id="267" w:author="木村　勇介" w:date="2026-05-08T18:06:00Z">
          <w:pPr>
            <w:autoSpaceDE w:val="0"/>
            <w:autoSpaceDN w:val="0"/>
            <w:adjustRightInd w:val="0"/>
            <w:ind w:leftChars="200" w:left="630" w:hangingChars="100" w:hanging="210"/>
            <w:jc w:val="left"/>
          </w:pPr>
        </w:pPrChange>
      </w:pPr>
      <w:del w:id="268" w:author="江口　直輝" w:date="2026-06-05T17:26:00Z">
        <w:r>
          <w:rPr>
            <w:rFonts w:ascii="BIZ UDPゴシック" w:eastAsia="BIZ UDPゴシック" w:hAnsi="BIZ UDPゴシック" w:hint="eastAsia"/>
            <w:rPrChange w:id="269" w:author="寺本　那奈" w:date="2025-12-18T20:04:00Z">
              <w:rPr>
                <w:rFonts w:hint="eastAsia"/>
              </w:rPr>
            </w:rPrChange>
          </w:rPr>
          <w:delText>※瀬戸内市教育委員会との別途契約による平日の邑久小学校及び邑久中学校のスクール便に係る金額を含む。</w:delText>
        </w:r>
      </w:del>
    </w:p>
    <w:p>
      <w:pPr>
        <w:autoSpaceDE w:val="0"/>
        <w:autoSpaceDN w:val="0"/>
        <w:adjustRightInd w:val="0"/>
        <w:ind w:firstLineChars="200" w:firstLine="420"/>
        <w:jc w:val="left"/>
        <w:rPr>
          <w:del w:id="270" w:author="江口　直輝" w:date="2026-06-05T17:26:00Z"/>
          <w:rFonts w:ascii="BIZ UDPゴシック" w:eastAsia="BIZ UDPゴシック" w:hAnsi="BIZ UDPゴシック"/>
          <w:kern w:val="0"/>
          <w:rPrChange w:id="271" w:author="寺本　那奈" w:date="2025-12-18T20:04:00Z">
            <w:rPr>
              <w:del w:id="272" w:author="江口　直輝" w:date="2026-06-05T17:26:00Z"/>
              <w:rFonts w:ascii="ＭＳ 明朝" w:hAnsi="ＭＳ 明朝"/>
              <w:kern w:val="0"/>
            </w:rPr>
          </w:rPrChange>
        </w:rPr>
      </w:pPr>
      <w:del w:id="273" w:author="江口　直輝" w:date="2026-06-05T17:26:00Z">
        <w:r>
          <w:rPr>
            <w:rFonts w:ascii="BIZ UDPゴシック" w:eastAsia="BIZ UDPゴシック" w:hAnsi="BIZ UDPゴシック" w:hint="eastAsia"/>
            <w:kern w:val="0"/>
            <w:rPrChange w:id="274" w:author="寺本　那奈" w:date="2025-12-18T20:04:00Z">
              <w:rPr>
                <w:rFonts w:ascii="ＭＳ 明朝" w:hAnsi="ＭＳ 明朝" w:hint="eastAsia"/>
                <w:kern w:val="0"/>
              </w:rPr>
            </w:rPrChange>
          </w:rPr>
          <w:delText>※参考見積書の金額が予算（提案上限額）を超過した場合は失格とする。</w:delText>
        </w:r>
      </w:del>
    </w:p>
    <w:p>
      <w:pPr>
        <w:autoSpaceDE w:val="0"/>
        <w:autoSpaceDN w:val="0"/>
        <w:adjustRightInd w:val="0"/>
        <w:jc w:val="left"/>
        <w:rPr>
          <w:ins w:id="275" w:author="寺本　那奈" w:date="2025-12-18T20:32:00Z"/>
          <w:del w:id="276" w:author="江口　直輝" w:date="2026-06-18T11:52:00Z"/>
          <w:rFonts w:ascii="BIZ UDPゴシック" w:eastAsia="BIZ UDPゴシック" w:hAnsi="BIZ UDPゴシック"/>
          <w:kern w:val="0"/>
        </w:rPr>
      </w:pPr>
    </w:p>
    <w:p>
      <w:pPr>
        <w:autoSpaceDE w:val="0"/>
        <w:autoSpaceDN w:val="0"/>
        <w:adjustRightInd w:val="0"/>
        <w:jc w:val="left"/>
        <w:rPr>
          <w:del w:id="277" w:author="江口　直輝" w:date="2026-06-18T11:52:00Z"/>
          <w:rFonts w:ascii="BIZ UDPゴシック" w:eastAsia="BIZ UDPゴシック" w:hAnsi="BIZ UDPゴシック"/>
          <w:kern w:val="0"/>
          <w:rPrChange w:id="278" w:author="寺本　那奈" w:date="2025-12-18T20:04:00Z">
            <w:rPr>
              <w:del w:id="279" w:author="江口　直輝" w:date="2026-06-18T11:52:00Z"/>
              <w:rFonts w:ascii="ＭＳ 明朝" w:hAnsi="ＭＳ 明朝"/>
              <w:kern w:val="0"/>
            </w:rPr>
          </w:rPrChange>
        </w:rPr>
      </w:pPr>
    </w:p>
    <w:p>
      <w:pPr>
        <w:autoSpaceDE w:val="0"/>
        <w:autoSpaceDN w:val="0"/>
        <w:adjustRightInd w:val="0"/>
        <w:jc w:val="left"/>
        <w:rPr>
          <w:del w:id="280" w:author="江口　直輝" w:date="2026-06-18T11:52:00Z"/>
          <w:rFonts w:ascii="BIZ UDPゴシック" w:eastAsia="BIZ UDPゴシック" w:hAnsi="BIZ UDPゴシック"/>
          <w:b/>
          <w:kern w:val="0"/>
          <w:rPrChange w:id="281" w:author="寺本　那奈" w:date="2025-12-18T20:04:00Z">
            <w:rPr>
              <w:del w:id="282" w:author="江口　直輝" w:date="2026-06-18T11:52:00Z"/>
              <w:rFonts w:ascii="ＭＳ 明朝" w:hAnsi="ＭＳ 明朝"/>
              <w:b/>
              <w:kern w:val="0"/>
            </w:rPr>
          </w:rPrChange>
        </w:rPr>
      </w:pPr>
      <w:del w:id="283" w:author="江口　直輝" w:date="2026-06-18T11:52:00Z">
        <w:r>
          <w:rPr>
            <w:rFonts w:ascii="BIZ UDPゴシック" w:eastAsia="BIZ UDPゴシック" w:hAnsi="BIZ UDPゴシック" w:hint="eastAsia"/>
            <w:b/>
            <w:kern w:val="0"/>
            <w:rPrChange w:id="284" w:author="寺本　那奈" w:date="2025-12-18T20:04:00Z">
              <w:rPr>
                <w:rFonts w:ascii="ＭＳ 明朝" w:hAnsi="ＭＳ 明朝" w:hint="eastAsia"/>
                <w:b/>
                <w:kern w:val="0"/>
              </w:rPr>
            </w:rPrChange>
          </w:rPr>
          <w:delText>３．実施形式</w:delText>
        </w:r>
      </w:del>
    </w:p>
    <w:p>
      <w:pPr>
        <w:autoSpaceDE w:val="0"/>
        <w:autoSpaceDN w:val="0"/>
        <w:adjustRightInd w:val="0"/>
        <w:ind w:leftChars="200" w:left="420"/>
        <w:jc w:val="left"/>
        <w:rPr>
          <w:del w:id="285" w:author="江口　直輝" w:date="2026-06-18T11:52:00Z"/>
          <w:rFonts w:ascii="BIZ UDPゴシック" w:eastAsia="BIZ UDPゴシック" w:hAnsi="BIZ UDPゴシック"/>
          <w:kern w:val="0"/>
          <w:rPrChange w:id="286" w:author="寺本　那奈" w:date="2025-12-18T20:04:00Z">
            <w:rPr>
              <w:del w:id="287" w:author="江口　直輝" w:date="2026-06-18T11:52:00Z"/>
              <w:rFonts w:ascii="ＭＳ 明朝" w:hAnsi="ＭＳ 明朝"/>
              <w:kern w:val="0"/>
            </w:rPr>
          </w:rPrChange>
        </w:rPr>
        <w:pPrChange w:id="288" w:author="木村　勇介" w:date="2026-05-01T10:01:00Z">
          <w:pPr>
            <w:autoSpaceDE w:val="0"/>
            <w:autoSpaceDN w:val="0"/>
            <w:adjustRightInd w:val="0"/>
            <w:ind w:leftChars="200" w:left="420" w:firstLineChars="100" w:firstLine="210"/>
            <w:jc w:val="left"/>
          </w:pPr>
        </w:pPrChange>
      </w:pPr>
      <w:del w:id="289" w:author="江口　直輝" w:date="2026-06-18T11:52:00Z">
        <w:r>
          <w:rPr>
            <w:rFonts w:ascii="BIZ UDPゴシック" w:eastAsia="BIZ UDPゴシック" w:hAnsi="BIZ UDPゴシック" w:hint="eastAsia"/>
            <w:kern w:val="0"/>
            <w:rPrChange w:id="290" w:author="寺本　那奈" w:date="2025-12-18T20:04:00Z">
              <w:rPr>
                <w:rFonts w:ascii="ＭＳ 明朝" w:hAnsi="ＭＳ 明朝" w:hint="eastAsia"/>
                <w:kern w:val="0"/>
              </w:rPr>
            </w:rPrChange>
          </w:rPr>
          <w:delText>市内に事務所を有する一般乗用旅客自動車運送事業者（タクシー事業者）</w:delText>
        </w:r>
      </w:del>
      <w:ins w:id="291" w:author="寺本　那奈" w:date="2025-12-03T18:30:00Z">
        <w:del w:id="292" w:author="江口　直輝" w:date="2026-06-18T11:52:00Z">
          <w:r>
            <w:rPr>
              <w:rFonts w:ascii="BIZ UDPゴシック" w:eastAsia="BIZ UDPゴシック" w:hAnsi="BIZ UDPゴシック"/>
              <w:kern w:val="0"/>
              <w:rPrChange w:id="293" w:author="寺本　那奈" w:date="2025-12-18T20:04:00Z">
                <w:rPr>
                  <w:rFonts w:ascii="ＭＳ 明朝" w:hAnsi="ＭＳ 明朝"/>
                  <w:kern w:val="0"/>
                </w:rPr>
              </w:rPrChange>
            </w:rPr>
            <w:delText>6</w:delText>
          </w:r>
        </w:del>
      </w:ins>
      <w:del w:id="294" w:author="江口　直輝" w:date="2026-06-18T11:52:00Z">
        <w:r>
          <w:rPr>
            <w:rFonts w:ascii="BIZ UDPゴシック" w:eastAsia="BIZ UDPゴシック" w:hAnsi="BIZ UDPゴシック"/>
            <w:kern w:val="0"/>
            <w:rPrChange w:id="295" w:author="寺本　那奈" w:date="2025-12-18T20:04:00Z">
              <w:rPr>
                <w:rFonts w:ascii="ＭＳ 明朝" w:hAnsi="ＭＳ 明朝"/>
                <w:kern w:val="0"/>
              </w:rPr>
            </w:rPrChange>
          </w:rPr>
          <w:delText>7社による指名型プロポーザル方式により実施する。</w:delText>
        </w:r>
      </w:del>
      <w:ins w:id="296" w:author="木村　勇介" w:date="2026-05-01T10:01:00Z">
        <w:del w:id="297" w:author="江口　直輝" w:date="2026-06-17T13:55:00Z">
          <w:r>
            <w:rPr>
              <w:rFonts w:ascii="BIZ UDPゴシック" w:eastAsia="BIZ UDPゴシック" w:hAnsi="BIZ UDPゴシック" w:hint="eastAsia"/>
              <w:kern w:val="0"/>
            </w:rPr>
            <w:delText>公募型</w:delText>
          </w:r>
        </w:del>
      </w:ins>
    </w:p>
    <w:p>
      <w:pPr>
        <w:autoSpaceDE w:val="0"/>
        <w:autoSpaceDN w:val="0"/>
        <w:adjustRightInd w:val="0"/>
        <w:ind w:leftChars="200" w:left="420"/>
        <w:jc w:val="left"/>
        <w:rPr>
          <w:ins w:id="298" w:author="寺本　那奈" w:date="2025-12-18T20:32:00Z"/>
          <w:del w:id="299" w:author="江口　直輝" w:date="2026-06-18T11:52:00Z"/>
          <w:rFonts w:ascii="BIZ UDPゴシック" w:eastAsia="BIZ UDPゴシック" w:hAnsi="BIZ UDPゴシック"/>
          <w:kern w:val="0"/>
        </w:rPr>
        <w:pPrChange w:id="300" w:author="木村　勇介" w:date="2026-05-01T10:01:00Z">
          <w:pPr>
            <w:autoSpaceDE w:val="0"/>
            <w:autoSpaceDN w:val="0"/>
            <w:adjustRightInd w:val="0"/>
            <w:jc w:val="left"/>
          </w:pPr>
        </w:pPrChange>
      </w:pPr>
    </w:p>
    <w:p>
      <w:pPr>
        <w:autoSpaceDE w:val="0"/>
        <w:autoSpaceDN w:val="0"/>
        <w:adjustRightInd w:val="0"/>
        <w:jc w:val="left"/>
        <w:rPr>
          <w:del w:id="301" w:author="江口　直輝" w:date="2026-06-18T11:52:00Z"/>
          <w:rFonts w:ascii="BIZ UDPゴシック" w:eastAsia="BIZ UDPゴシック" w:hAnsi="BIZ UDPゴシック"/>
          <w:kern w:val="0"/>
          <w:rPrChange w:id="302" w:author="寺本　那奈" w:date="2025-12-18T20:04:00Z">
            <w:rPr>
              <w:del w:id="303" w:author="江口　直輝" w:date="2026-06-18T11:52:00Z"/>
              <w:rFonts w:ascii="ＭＳ 明朝" w:hAnsi="ＭＳ 明朝"/>
              <w:kern w:val="0"/>
            </w:rPr>
          </w:rPrChange>
        </w:rPr>
      </w:pPr>
    </w:p>
    <w:p>
      <w:pPr>
        <w:autoSpaceDE w:val="0"/>
        <w:autoSpaceDN w:val="0"/>
        <w:adjustRightInd w:val="0"/>
        <w:jc w:val="left"/>
        <w:rPr>
          <w:del w:id="304" w:author="江口　直輝" w:date="2026-06-18T11:52:00Z"/>
          <w:rFonts w:ascii="BIZ UDPゴシック" w:eastAsia="BIZ UDPゴシック" w:hAnsi="BIZ UDPゴシック"/>
          <w:b/>
          <w:kern w:val="0"/>
          <w:rPrChange w:id="305" w:author="寺本　那奈" w:date="2025-12-18T20:04:00Z">
            <w:rPr>
              <w:del w:id="306" w:author="江口　直輝" w:date="2026-06-18T11:52:00Z"/>
              <w:rFonts w:ascii="ＭＳ 明朝" w:hAnsi="ＭＳ 明朝"/>
              <w:b/>
              <w:kern w:val="0"/>
            </w:rPr>
          </w:rPrChange>
        </w:rPr>
      </w:pPr>
      <w:del w:id="307" w:author="江口　直輝" w:date="2026-06-18T11:52:00Z">
        <w:r>
          <w:rPr>
            <w:rFonts w:ascii="BIZ UDPゴシック" w:eastAsia="BIZ UDPゴシック" w:hAnsi="BIZ UDPゴシック" w:hint="eastAsia"/>
            <w:b/>
            <w:kern w:val="0"/>
            <w:rPrChange w:id="308" w:author="寺本　那奈" w:date="2025-12-18T20:04:00Z">
              <w:rPr>
                <w:rFonts w:ascii="ＭＳ 明朝" w:hAnsi="ＭＳ 明朝" w:hint="eastAsia"/>
                <w:b/>
                <w:kern w:val="0"/>
              </w:rPr>
            </w:rPrChange>
          </w:rPr>
          <w:delText>４．参加資格</w:delText>
        </w:r>
      </w:del>
    </w:p>
    <w:p>
      <w:pPr>
        <w:autoSpaceDE w:val="0"/>
        <w:autoSpaceDN w:val="0"/>
        <w:adjustRightInd w:val="0"/>
        <w:ind w:leftChars="200" w:left="420" w:firstLineChars="100" w:firstLine="210"/>
        <w:jc w:val="left"/>
        <w:rPr>
          <w:del w:id="309" w:author="江口　直輝" w:date="2026-06-18T11:52:00Z"/>
          <w:rFonts w:ascii="BIZ UDPゴシック" w:eastAsia="BIZ UDPゴシック" w:hAnsi="BIZ UDPゴシック"/>
          <w:kern w:val="0"/>
          <w:rPrChange w:id="310" w:author="寺本　那奈" w:date="2025-12-18T20:04:00Z">
            <w:rPr>
              <w:del w:id="311" w:author="江口　直輝" w:date="2026-06-18T11:52:00Z"/>
              <w:rFonts w:ascii="ＭＳ 明朝" w:hAnsi="ＭＳ 明朝"/>
              <w:kern w:val="0"/>
            </w:rPr>
          </w:rPrChange>
        </w:rPr>
      </w:pPr>
      <w:bookmarkStart w:id="312" w:name="_Hlk231572845"/>
      <w:del w:id="313" w:author="江口　直輝" w:date="2026-06-18T11:52:00Z">
        <w:r>
          <w:rPr>
            <w:rFonts w:ascii="BIZ UDPゴシック" w:eastAsia="BIZ UDPゴシック" w:hAnsi="BIZ UDPゴシック" w:hint="eastAsia"/>
            <w:kern w:val="0"/>
            <w:rPrChange w:id="314" w:author="寺本　那奈" w:date="2025-12-18T20:04:00Z">
              <w:rPr>
                <w:rFonts w:ascii="ＭＳ 明朝" w:hAnsi="ＭＳ 明朝" w:hint="eastAsia"/>
                <w:kern w:val="0"/>
              </w:rPr>
            </w:rPrChange>
          </w:rPr>
          <w:delText>プロポーザルに参加できる者（以下「提案者」という。）は、次に掲げる全ての事項を満たす者とする。</w:delText>
        </w:r>
      </w:del>
    </w:p>
    <w:p>
      <w:pPr>
        <w:autoSpaceDE w:val="0"/>
        <w:autoSpaceDN w:val="0"/>
        <w:adjustRightInd w:val="0"/>
        <w:ind w:firstLineChars="149" w:firstLine="313"/>
        <w:jc w:val="left"/>
        <w:rPr>
          <w:del w:id="315" w:author="江口　直輝" w:date="2026-06-18T11:52:00Z"/>
          <w:rFonts w:ascii="BIZ UDPゴシック" w:eastAsia="BIZ UDPゴシック" w:hAnsi="BIZ UDPゴシック"/>
          <w:kern w:val="0"/>
          <w:rPrChange w:id="316" w:author="寺本　那奈" w:date="2025-12-18T20:04:00Z">
            <w:rPr>
              <w:del w:id="317" w:author="江口　直輝" w:date="2026-06-18T11:52:00Z"/>
              <w:rFonts w:ascii="ＭＳ 明朝" w:hAnsi="ＭＳ 明朝"/>
              <w:kern w:val="0"/>
            </w:rPr>
          </w:rPrChange>
        </w:rPr>
        <w:pPrChange w:id="318" w:author="寺本　那奈" w:date="2025-12-18T20:06:00Z">
          <w:pPr>
            <w:autoSpaceDE w:val="0"/>
            <w:autoSpaceDN w:val="0"/>
            <w:adjustRightInd w:val="0"/>
            <w:ind w:leftChars="200" w:left="840" w:hangingChars="200" w:hanging="420"/>
            <w:jc w:val="left"/>
          </w:pPr>
        </w:pPrChange>
      </w:pPr>
      <w:del w:id="319" w:author="江口　直輝" w:date="2026-06-18T11:52:00Z">
        <w:r>
          <w:rPr>
            <w:rFonts w:ascii="BIZ UDPゴシック" w:eastAsia="BIZ UDPゴシック" w:hAnsi="BIZ UDPゴシック"/>
            <w:kern w:val="0"/>
            <w:rPrChange w:id="320" w:author="寺本　那奈" w:date="2025-12-18T20:04:00Z">
              <w:rPr>
                <w:rFonts w:ascii="ＭＳ 明朝" w:hAnsi="ＭＳ 明朝"/>
                <w:kern w:val="0"/>
              </w:rPr>
            </w:rPrChange>
          </w:rPr>
          <w:delText>(1) 市内に事務所を有する一般乗用旅客自動車運送事業者（タクシー事業者）であること。</w:delText>
        </w:r>
      </w:del>
    </w:p>
    <w:p>
      <w:pPr>
        <w:autoSpaceDE w:val="0"/>
        <w:autoSpaceDN w:val="0"/>
        <w:adjustRightInd w:val="0"/>
        <w:ind w:leftChars="200" w:left="840" w:hangingChars="200" w:hanging="420"/>
        <w:jc w:val="left"/>
        <w:rPr>
          <w:ins w:id="321" w:author="木村　太郎" w:date="2023-01-19T17:04:00Z"/>
          <w:del w:id="322" w:author="江口　直輝" w:date="2026-06-18T11:52:00Z"/>
          <w:rFonts w:ascii="BIZ UDPゴシック" w:eastAsia="BIZ UDPゴシック" w:hAnsi="BIZ UDPゴシック"/>
          <w:kern w:val="0"/>
          <w:rPrChange w:id="323" w:author="寺本　那奈" w:date="2025-12-18T20:04:00Z">
            <w:rPr>
              <w:ins w:id="324" w:author="木村　太郎" w:date="2023-01-19T17:04:00Z"/>
              <w:del w:id="325" w:author="江口　直輝" w:date="2026-06-18T11:52:00Z"/>
              <w:rFonts w:ascii="ＭＳ 明朝" w:hAnsi="ＭＳ 明朝"/>
              <w:kern w:val="0"/>
            </w:rPr>
          </w:rPrChange>
        </w:rPr>
      </w:pPr>
    </w:p>
    <w:p>
      <w:pPr>
        <w:autoSpaceDE w:val="0"/>
        <w:autoSpaceDN w:val="0"/>
        <w:adjustRightInd w:val="0"/>
        <w:ind w:leftChars="200" w:left="840" w:hangingChars="200" w:hanging="420"/>
        <w:jc w:val="left"/>
        <w:rPr>
          <w:ins w:id="326" w:author="木村　太郎" w:date="2023-01-19T17:04:00Z"/>
          <w:del w:id="327" w:author="江口　直輝" w:date="2026-06-18T11:52:00Z"/>
          <w:rFonts w:ascii="BIZ UDPゴシック" w:eastAsia="BIZ UDPゴシック" w:hAnsi="BIZ UDPゴシック"/>
          <w:kern w:val="0"/>
          <w:rPrChange w:id="328" w:author="寺本　那奈" w:date="2025-12-18T20:04:00Z">
            <w:rPr>
              <w:ins w:id="329" w:author="木村　太郎" w:date="2023-01-19T17:04:00Z"/>
              <w:del w:id="330" w:author="江口　直輝" w:date="2026-06-18T11:52:00Z"/>
              <w:rFonts w:ascii="ＭＳ 明朝" w:hAnsi="ＭＳ 明朝"/>
              <w:kern w:val="0"/>
            </w:rPr>
          </w:rPrChange>
        </w:rPr>
      </w:pPr>
    </w:p>
    <w:p>
      <w:pPr>
        <w:autoSpaceDE w:val="0"/>
        <w:autoSpaceDN w:val="0"/>
        <w:adjustRightInd w:val="0"/>
        <w:ind w:leftChars="200" w:left="840" w:hangingChars="200" w:hanging="420"/>
        <w:jc w:val="left"/>
        <w:rPr>
          <w:ins w:id="331" w:author="木村　太郎" w:date="2023-01-19T17:04:00Z"/>
          <w:del w:id="332" w:author="江口　直輝" w:date="2026-06-18T11:52:00Z"/>
          <w:rFonts w:ascii="BIZ UDPゴシック" w:eastAsia="BIZ UDPゴシック" w:hAnsi="BIZ UDPゴシック"/>
          <w:kern w:val="0"/>
          <w:rPrChange w:id="333" w:author="寺本　那奈" w:date="2025-12-18T20:04:00Z">
            <w:rPr>
              <w:ins w:id="334" w:author="木村　太郎" w:date="2023-01-19T17:04:00Z"/>
              <w:del w:id="335" w:author="江口　直輝" w:date="2026-06-18T11:52:00Z"/>
              <w:rFonts w:ascii="ＭＳ 明朝" w:hAnsi="ＭＳ 明朝"/>
              <w:kern w:val="0"/>
            </w:rPr>
          </w:rPrChange>
        </w:rPr>
      </w:pPr>
    </w:p>
    <w:p>
      <w:pPr>
        <w:autoSpaceDE w:val="0"/>
        <w:autoSpaceDN w:val="0"/>
        <w:adjustRightInd w:val="0"/>
        <w:ind w:firstLineChars="149" w:firstLine="313"/>
        <w:jc w:val="left"/>
        <w:rPr>
          <w:del w:id="336" w:author="江口　直輝" w:date="2026-06-18T11:52:00Z"/>
          <w:rFonts w:ascii="BIZ UDPゴシック" w:eastAsia="BIZ UDPゴシック" w:hAnsi="BIZ UDPゴシック"/>
          <w:kern w:val="0"/>
          <w:rPrChange w:id="337" w:author="寺本　那奈" w:date="2025-12-18T20:04:00Z">
            <w:rPr>
              <w:del w:id="338" w:author="江口　直輝" w:date="2026-06-18T11:52:00Z"/>
              <w:rFonts w:ascii="ＭＳ 明朝" w:hAnsi="ＭＳ 明朝"/>
              <w:kern w:val="0"/>
            </w:rPr>
          </w:rPrChange>
        </w:rPr>
        <w:pPrChange w:id="339" w:author="寺本　那奈" w:date="2025-12-18T20:06:00Z">
          <w:pPr>
            <w:autoSpaceDE w:val="0"/>
            <w:autoSpaceDN w:val="0"/>
            <w:adjustRightInd w:val="0"/>
            <w:ind w:leftChars="200" w:left="840" w:hangingChars="200" w:hanging="420"/>
            <w:jc w:val="left"/>
          </w:pPr>
        </w:pPrChange>
      </w:pPr>
      <w:del w:id="340" w:author="江口　直輝" w:date="2026-06-18T11:52:00Z">
        <w:r>
          <w:rPr>
            <w:rFonts w:ascii="BIZ UDPゴシック" w:eastAsia="BIZ UDPゴシック" w:hAnsi="BIZ UDPゴシック"/>
            <w:kern w:val="0"/>
            <w:rPrChange w:id="341" w:author="寺本　那奈" w:date="2025-12-18T20:04:00Z">
              <w:rPr>
                <w:rFonts w:ascii="ＭＳ 明朝" w:hAnsi="ＭＳ 明朝"/>
                <w:kern w:val="0"/>
              </w:rPr>
            </w:rPrChange>
          </w:rPr>
          <w:delText>(2</w:delText>
        </w:r>
      </w:del>
      <w:ins w:id="342" w:author="木村　勇介" w:date="2026-05-01T10:01:00Z">
        <w:del w:id="343" w:author="江口　直輝" w:date="2026-06-18T11:52:00Z">
          <w:r>
            <w:rPr>
              <w:rFonts w:ascii="BIZ UDPゴシック" w:eastAsia="BIZ UDPゴシック" w:hAnsi="BIZ UDPゴシック" w:hint="eastAsia"/>
              <w:kern w:val="0"/>
            </w:rPr>
            <w:delText>1</w:delText>
          </w:r>
        </w:del>
      </w:ins>
      <w:del w:id="344" w:author="江口　直輝" w:date="2026-06-18T11:52:00Z">
        <w:r>
          <w:rPr>
            <w:rFonts w:ascii="BIZ UDPゴシック" w:eastAsia="BIZ UDPゴシック" w:hAnsi="BIZ UDPゴシック"/>
            <w:kern w:val="0"/>
            <w:rPrChange w:id="345"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346" w:author="寺本　那奈" w:date="2025-12-18T20:04:00Z">
              <w:rPr>
                <w:rFonts w:ascii="ＭＳ 明朝" w:hAnsi="ＭＳ 明朝" w:hint="eastAsia"/>
                <w:kern w:val="0"/>
              </w:rPr>
            </w:rPrChange>
          </w:rPr>
          <w:delText>市に、令和</w:delText>
        </w:r>
      </w:del>
      <w:ins w:id="347" w:author="木村　勇介" w:date="2026-04-28T11:27:00Z">
        <w:del w:id="348" w:author="江口　直輝" w:date="2026-06-05T17:26:00Z">
          <w:r>
            <w:rPr>
              <w:rFonts w:ascii="BIZ UDPゴシック" w:eastAsia="BIZ UDPゴシック" w:hAnsi="BIZ UDPゴシック" w:hint="eastAsia"/>
              <w:kern w:val="0"/>
            </w:rPr>
            <w:delText>7</w:delText>
          </w:r>
        </w:del>
      </w:ins>
      <w:ins w:id="349" w:author="寺本　那奈" w:date="2025-12-03T18:31:00Z">
        <w:del w:id="350" w:author="江口　直輝" w:date="2026-06-18T11:52:00Z">
          <w:r>
            <w:rPr>
              <w:rFonts w:ascii="BIZ UDPゴシック" w:eastAsia="BIZ UDPゴシック" w:hAnsi="BIZ UDPゴシック"/>
              <w:kern w:val="0"/>
              <w:rPrChange w:id="351" w:author="寺本　那奈" w:date="2025-12-18T20:04:00Z">
                <w:rPr>
                  <w:rFonts w:ascii="ＭＳ 明朝" w:hAnsi="ＭＳ 明朝"/>
                  <w:kern w:val="0"/>
                </w:rPr>
              </w:rPrChange>
            </w:rPr>
            <w:delText>7</w:delText>
          </w:r>
        </w:del>
      </w:ins>
      <w:del w:id="352" w:author="江口　直輝" w:date="2026-06-18T11:52:00Z">
        <w:r>
          <w:rPr>
            <w:rFonts w:ascii="BIZ UDPゴシック" w:eastAsia="BIZ UDPゴシック" w:hAnsi="BIZ UDPゴシック" w:hint="eastAsia"/>
            <w:kern w:val="0"/>
            <w:rPrChange w:id="353" w:author="寺本　那奈" w:date="2025-12-18T20:04:00Z">
              <w:rPr>
                <w:rFonts w:ascii="ＭＳ 明朝" w:hAnsi="ＭＳ 明朝" w:hint="eastAsia"/>
                <w:kern w:val="0"/>
              </w:rPr>
            </w:rPrChange>
          </w:rPr>
          <w:delText>４年度における入札参加資格審査申請書を提出していること。</w:delText>
        </w:r>
      </w:del>
    </w:p>
    <w:p>
      <w:pPr>
        <w:autoSpaceDE w:val="0"/>
        <w:autoSpaceDN w:val="0"/>
        <w:adjustRightInd w:val="0"/>
        <w:ind w:firstLineChars="149" w:firstLine="313"/>
        <w:jc w:val="left"/>
        <w:rPr>
          <w:ins w:id="354" w:author="寺本　那奈" w:date="2025-12-18T20:07:00Z"/>
          <w:del w:id="355" w:author="江口　直輝" w:date="2026-06-18T11:52:00Z"/>
          <w:rFonts w:ascii="BIZ UDPゴシック" w:eastAsia="BIZ UDPゴシック" w:hAnsi="BIZ UDPゴシック"/>
          <w:kern w:val="0"/>
        </w:rPr>
        <w:pPrChange w:id="356" w:author="寺本　那奈" w:date="2025-12-18T20:07:00Z">
          <w:pPr>
            <w:autoSpaceDE w:val="0"/>
            <w:autoSpaceDN w:val="0"/>
            <w:adjustRightInd w:val="0"/>
            <w:ind w:left="840" w:hangingChars="400" w:hanging="840"/>
            <w:jc w:val="left"/>
          </w:pPr>
        </w:pPrChange>
      </w:pPr>
      <w:del w:id="357" w:author="江口　直輝" w:date="2026-06-18T11:52:00Z">
        <w:r>
          <w:rPr>
            <w:rFonts w:ascii="BIZ UDPゴシック" w:eastAsia="BIZ UDPゴシック" w:hAnsi="BIZ UDPゴシック" w:hint="eastAsia"/>
            <w:kern w:val="0"/>
            <w:rPrChange w:id="358" w:author="寺本　那奈" w:date="2025-12-18T20:04:00Z">
              <w:rPr>
                <w:rFonts w:ascii="ＭＳ 明朝" w:hAnsi="ＭＳ 明朝" w:hint="eastAsia"/>
                <w:kern w:val="0"/>
              </w:rPr>
            </w:rPrChange>
          </w:rPr>
          <w:delText xml:space="preserve">　　　　ただし、本業務においては、広く提案を求める必要があることから、上記入札参加資格</w:delText>
        </w:r>
      </w:del>
    </w:p>
    <w:p>
      <w:pPr>
        <w:autoSpaceDE w:val="0"/>
        <w:autoSpaceDN w:val="0"/>
        <w:adjustRightInd w:val="0"/>
        <w:ind w:leftChars="349" w:left="1573" w:hanging="840"/>
        <w:jc w:val="left"/>
        <w:rPr>
          <w:ins w:id="359" w:author="寺本　那奈" w:date="2025-12-23T19:28:00Z"/>
          <w:del w:id="360" w:author="江口　直輝" w:date="2026-06-18T11:52:00Z"/>
          <w:rFonts w:ascii="BIZ UDPゴシック" w:eastAsia="BIZ UDPゴシック" w:hAnsi="BIZ UDPゴシック"/>
          <w:kern w:val="0"/>
        </w:rPr>
        <w:pPrChange w:id="361" w:author="寺本　那奈" w:date="2025-12-18T20:07:00Z">
          <w:pPr>
            <w:autoSpaceDE w:val="0"/>
            <w:autoSpaceDN w:val="0"/>
            <w:adjustRightInd w:val="0"/>
            <w:ind w:left="840" w:hangingChars="400" w:hanging="840"/>
            <w:jc w:val="left"/>
          </w:pPr>
        </w:pPrChange>
      </w:pPr>
      <w:del w:id="362" w:author="江口　直輝" w:date="2026-06-18T11:52:00Z">
        <w:r>
          <w:rPr>
            <w:rFonts w:ascii="BIZ UDPゴシック" w:eastAsia="BIZ UDPゴシック" w:hAnsi="BIZ UDPゴシック" w:hint="eastAsia"/>
            <w:kern w:val="0"/>
            <w:rPrChange w:id="363" w:author="寺本　那奈" w:date="2025-12-18T20:04:00Z">
              <w:rPr>
                <w:rFonts w:ascii="ＭＳ 明朝" w:hAnsi="ＭＳ 明朝" w:hint="eastAsia"/>
                <w:kern w:val="0"/>
              </w:rPr>
            </w:rPrChange>
          </w:rPr>
          <w:delText>審査申請書を提出していない者においても、次の①から⑥で示す書類を提出すること</w:delText>
        </w:r>
      </w:del>
    </w:p>
    <w:p>
      <w:pPr>
        <w:autoSpaceDE w:val="0"/>
        <w:autoSpaceDN w:val="0"/>
        <w:adjustRightInd w:val="0"/>
        <w:ind w:leftChars="349" w:left="1573" w:hanging="840"/>
        <w:jc w:val="left"/>
        <w:rPr>
          <w:del w:id="364" w:author="江口　直輝" w:date="2026-06-18T11:52:00Z"/>
          <w:rFonts w:ascii="BIZ UDPゴシック" w:eastAsia="BIZ UDPゴシック" w:hAnsi="BIZ UDPゴシック"/>
          <w:kern w:val="0"/>
          <w:rPrChange w:id="365" w:author="寺本　那奈" w:date="2025-12-18T20:04:00Z">
            <w:rPr>
              <w:del w:id="366" w:author="江口　直輝" w:date="2026-06-18T11:52:00Z"/>
              <w:rFonts w:ascii="ＭＳ 明朝" w:hAnsi="ＭＳ 明朝"/>
              <w:kern w:val="0"/>
            </w:rPr>
          </w:rPrChange>
        </w:rPr>
        <w:pPrChange w:id="367" w:author="寺本　那奈" w:date="2025-12-18T20:07:00Z">
          <w:pPr>
            <w:autoSpaceDE w:val="0"/>
            <w:autoSpaceDN w:val="0"/>
            <w:adjustRightInd w:val="0"/>
            <w:ind w:left="840" w:hangingChars="400" w:hanging="840"/>
            <w:jc w:val="left"/>
          </w:pPr>
        </w:pPrChange>
      </w:pPr>
      <w:del w:id="368" w:author="江口　直輝" w:date="2026-06-18T11:52:00Z">
        <w:r>
          <w:rPr>
            <w:rFonts w:ascii="BIZ UDPゴシック" w:eastAsia="BIZ UDPゴシック" w:hAnsi="BIZ UDPゴシック" w:hint="eastAsia"/>
            <w:kern w:val="0"/>
            <w:rPrChange w:id="369" w:author="寺本　那奈" w:date="2025-12-18T20:04:00Z">
              <w:rPr>
                <w:rFonts w:ascii="ＭＳ 明朝" w:hAnsi="ＭＳ 明朝" w:hint="eastAsia"/>
                <w:kern w:val="0"/>
              </w:rPr>
            </w:rPrChange>
          </w:rPr>
          <w:delText>で、本事項を満たすものとする。</w:delText>
        </w:r>
      </w:del>
    </w:p>
    <w:p>
      <w:pPr>
        <w:autoSpaceDE w:val="0"/>
        <w:autoSpaceDN w:val="0"/>
        <w:adjustRightInd w:val="0"/>
        <w:ind w:leftChars="200" w:left="1050" w:hangingChars="300" w:hanging="630"/>
        <w:jc w:val="left"/>
        <w:rPr>
          <w:del w:id="370" w:author="江口　直輝" w:date="2026-06-18T11:52:00Z"/>
          <w:rFonts w:ascii="BIZ UDPゴシック" w:eastAsia="BIZ UDPゴシック" w:hAnsi="BIZ UDPゴシック"/>
          <w:kern w:val="0"/>
          <w:rPrChange w:id="371" w:author="寺本　那奈" w:date="2025-12-18T20:04:00Z">
            <w:rPr>
              <w:del w:id="372" w:author="江口　直輝" w:date="2026-06-18T11:52:00Z"/>
              <w:rFonts w:ascii="ＭＳ 明朝" w:hAnsi="ＭＳ 明朝"/>
              <w:kern w:val="0"/>
            </w:rPr>
          </w:rPrChange>
        </w:rPr>
        <w:pPrChange w:id="373" w:author="寺本　那奈" w:date="2025-12-18T20:06:00Z">
          <w:pPr>
            <w:autoSpaceDE w:val="0"/>
            <w:autoSpaceDN w:val="0"/>
            <w:adjustRightInd w:val="0"/>
            <w:ind w:firstLineChars="400" w:firstLine="840"/>
            <w:jc w:val="left"/>
          </w:pPr>
        </w:pPrChange>
      </w:pPr>
      <w:del w:id="374" w:author="江口　直輝" w:date="2026-06-18T11:52:00Z">
        <w:r>
          <w:rPr>
            <w:rFonts w:ascii="BIZ UDPゴシック" w:eastAsia="BIZ UDPゴシック" w:hAnsi="BIZ UDPゴシック" w:hint="eastAsia"/>
            <w:kern w:val="0"/>
            <w:rPrChange w:id="375" w:author="寺本　那奈" w:date="2025-12-18T20:04:00Z">
              <w:rPr>
                <w:rFonts w:ascii="ＭＳ 明朝" w:hAnsi="ＭＳ 明朝" w:hint="eastAsia"/>
                <w:kern w:val="0"/>
              </w:rPr>
            </w:rPrChange>
          </w:rPr>
          <w:delText>①</w:delText>
        </w:r>
        <w:r>
          <w:rPr>
            <w:rFonts w:ascii="BIZ UDPゴシック" w:eastAsia="BIZ UDPゴシック" w:hAnsi="BIZ UDPゴシック"/>
            <w:kern w:val="0"/>
            <w:rPrChange w:id="376"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377" w:author="寺本　那奈" w:date="2025-12-18T20:04:00Z">
              <w:rPr>
                <w:rFonts w:ascii="ＭＳ 明朝" w:hAnsi="ＭＳ 明朝" w:hint="eastAsia"/>
                <w:kern w:val="0"/>
              </w:rPr>
            </w:rPrChange>
          </w:rPr>
          <w:delText>法人にあっては、履歴事項全部証明書（登記簿謄本）</w:delText>
        </w:r>
      </w:del>
    </w:p>
    <w:p>
      <w:pPr>
        <w:autoSpaceDE w:val="0"/>
        <w:autoSpaceDN w:val="0"/>
        <w:adjustRightInd w:val="0"/>
        <w:ind w:leftChars="200" w:left="1050" w:hangingChars="300" w:hanging="630"/>
        <w:jc w:val="left"/>
        <w:rPr>
          <w:del w:id="378" w:author="江口　直輝" w:date="2026-06-18T11:52:00Z"/>
          <w:rFonts w:ascii="BIZ UDPゴシック" w:eastAsia="BIZ UDPゴシック" w:hAnsi="BIZ UDPゴシック"/>
          <w:kern w:val="0"/>
          <w:rPrChange w:id="379" w:author="寺本　那奈" w:date="2025-12-18T20:04:00Z">
            <w:rPr>
              <w:del w:id="380" w:author="江口　直輝" w:date="2026-06-18T11:52:00Z"/>
              <w:rFonts w:ascii="ＭＳ 明朝" w:hAnsi="ＭＳ 明朝"/>
              <w:kern w:val="0"/>
            </w:rPr>
          </w:rPrChange>
        </w:rPr>
        <w:pPrChange w:id="381" w:author="寺本　那奈" w:date="2025-12-18T20:06:00Z">
          <w:pPr>
            <w:autoSpaceDE w:val="0"/>
            <w:autoSpaceDN w:val="0"/>
            <w:adjustRightInd w:val="0"/>
            <w:ind w:firstLineChars="400" w:firstLine="840"/>
            <w:jc w:val="left"/>
          </w:pPr>
        </w:pPrChange>
      </w:pPr>
      <w:del w:id="382" w:author="江口　直輝" w:date="2026-06-18T11:52:00Z">
        <w:r>
          <w:rPr>
            <w:rFonts w:ascii="BIZ UDPゴシック" w:eastAsia="BIZ UDPゴシック" w:hAnsi="BIZ UDPゴシック" w:hint="eastAsia"/>
            <w:kern w:val="0"/>
            <w:rPrChange w:id="383" w:author="寺本　那奈" w:date="2025-12-18T20:04:00Z">
              <w:rPr>
                <w:rFonts w:ascii="ＭＳ 明朝" w:hAnsi="ＭＳ 明朝" w:hint="eastAsia"/>
                <w:kern w:val="0"/>
              </w:rPr>
            </w:rPrChange>
          </w:rPr>
          <w:delText>②</w:delText>
        </w:r>
        <w:r>
          <w:rPr>
            <w:rFonts w:ascii="BIZ UDPゴシック" w:eastAsia="BIZ UDPゴシック" w:hAnsi="BIZ UDPゴシック"/>
            <w:kern w:val="0"/>
            <w:rPrChange w:id="384"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385" w:author="寺本　那奈" w:date="2025-12-18T20:04:00Z">
              <w:rPr>
                <w:rFonts w:ascii="ＭＳ 明朝" w:hAnsi="ＭＳ 明朝" w:hint="eastAsia"/>
                <w:kern w:val="0"/>
              </w:rPr>
            </w:rPrChange>
          </w:rPr>
          <w:delText>商号登記している個人にあっては、履歴事項全部証明書（商号登記簿謄本）</w:delText>
        </w:r>
      </w:del>
    </w:p>
    <w:p>
      <w:pPr>
        <w:autoSpaceDE w:val="0"/>
        <w:autoSpaceDN w:val="0"/>
        <w:adjustRightInd w:val="0"/>
        <w:ind w:leftChars="200" w:left="1050" w:hangingChars="300" w:hanging="630"/>
        <w:jc w:val="left"/>
        <w:rPr>
          <w:del w:id="386" w:author="江口　直輝" w:date="2026-06-18T11:52:00Z"/>
          <w:rFonts w:ascii="BIZ UDPゴシック" w:eastAsia="BIZ UDPゴシック" w:hAnsi="BIZ UDPゴシック"/>
          <w:kern w:val="0"/>
          <w:rPrChange w:id="387" w:author="寺本　那奈" w:date="2025-12-18T20:04:00Z">
            <w:rPr>
              <w:del w:id="388" w:author="江口　直輝" w:date="2026-06-18T11:52:00Z"/>
              <w:rFonts w:ascii="ＭＳ 明朝" w:hAnsi="ＭＳ 明朝"/>
              <w:kern w:val="0"/>
            </w:rPr>
          </w:rPrChange>
        </w:rPr>
        <w:pPrChange w:id="389" w:author="寺本　那奈" w:date="2025-12-18T20:06:00Z">
          <w:pPr>
            <w:autoSpaceDE w:val="0"/>
            <w:autoSpaceDN w:val="0"/>
            <w:adjustRightInd w:val="0"/>
            <w:ind w:leftChars="400" w:left="1050" w:hangingChars="100" w:hanging="210"/>
            <w:jc w:val="left"/>
          </w:pPr>
        </w:pPrChange>
      </w:pPr>
      <w:del w:id="390" w:author="江口　直輝" w:date="2026-06-18T11:52:00Z">
        <w:r>
          <w:rPr>
            <w:rFonts w:ascii="BIZ UDPゴシック" w:eastAsia="BIZ UDPゴシック" w:hAnsi="BIZ UDPゴシック" w:hint="eastAsia"/>
            <w:kern w:val="0"/>
            <w:rPrChange w:id="391" w:author="寺本　那奈" w:date="2025-12-18T20:04:00Z">
              <w:rPr>
                <w:rFonts w:ascii="ＭＳ 明朝" w:hAnsi="ＭＳ 明朝" w:hint="eastAsia"/>
                <w:kern w:val="0"/>
              </w:rPr>
            </w:rPrChange>
          </w:rPr>
          <w:delText>③</w:delText>
        </w:r>
        <w:r>
          <w:rPr>
            <w:rFonts w:ascii="BIZ UDPゴシック" w:eastAsia="BIZ UDPゴシック" w:hAnsi="BIZ UDPゴシック"/>
            <w:kern w:val="0"/>
            <w:rPrChange w:id="392"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393" w:author="寺本　那奈" w:date="2025-12-18T20:04:00Z">
              <w:rPr>
                <w:rFonts w:ascii="ＭＳ 明朝" w:hAnsi="ＭＳ 明朝" w:hint="eastAsia"/>
                <w:kern w:val="0"/>
              </w:rPr>
            </w:rPrChange>
          </w:rPr>
          <w:delText>商号登記していない個人にあっては、身分証明書及び登記されていないことの証明書</w:delText>
        </w:r>
      </w:del>
    </w:p>
    <w:p>
      <w:pPr>
        <w:autoSpaceDE w:val="0"/>
        <w:autoSpaceDN w:val="0"/>
        <w:adjustRightInd w:val="0"/>
        <w:ind w:leftChars="200" w:left="1050" w:hangingChars="300" w:hanging="630"/>
        <w:jc w:val="left"/>
        <w:rPr>
          <w:del w:id="394" w:author="江口　直輝" w:date="2026-06-18T11:52:00Z"/>
          <w:rFonts w:ascii="BIZ UDPゴシック" w:eastAsia="BIZ UDPゴシック" w:hAnsi="BIZ UDPゴシック"/>
          <w:kern w:val="0"/>
          <w:rPrChange w:id="395" w:author="寺本　那奈" w:date="2025-12-18T20:04:00Z">
            <w:rPr>
              <w:del w:id="396" w:author="江口　直輝" w:date="2026-06-18T11:52:00Z"/>
              <w:rFonts w:ascii="ＭＳ 明朝" w:hAnsi="ＭＳ 明朝"/>
              <w:kern w:val="0"/>
            </w:rPr>
          </w:rPrChange>
        </w:rPr>
        <w:pPrChange w:id="397" w:author="寺本　那奈" w:date="2025-12-18T20:06:00Z">
          <w:pPr>
            <w:autoSpaceDE w:val="0"/>
            <w:autoSpaceDN w:val="0"/>
            <w:adjustRightInd w:val="0"/>
            <w:ind w:firstLineChars="400" w:firstLine="840"/>
            <w:jc w:val="left"/>
          </w:pPr>
        </w:pPrChange>
      </w:pPr>
      <w:del w:id="398" w:author="江口　直輝" w:date="2026-06-18T11:52:00Z">
        <w:r>
          <w:rPr>
            <w:rFonts w:ascii="BIZ UDPゴシック" w:eastAsia="BIZ UDPゴシック" w:hAnsi="BIZ UDPゴシック" w:hint="eastAsia"/>
            <w:kern w:val="0"/>
            <w:rPrChange w:id="399" w:author="寺本　那奈" w:date="2025-12-18T20:04:00Z">
              <w:rPr>
                <w:rFonts w:ascii="ＭＳ 明朝" w:hAnsi="ＭＳ 明朝" w:hint="eastAsia"/>
                <w:kern w:val="0"/>
              </w:rPr>
            </w:rPrChange>
          </w:rPr>
          <w:delText>④</w:delText>
        </w:r>
        <w:r>
          <w:rPr>
            <w:rFonts w:ascii="BIZ UDPゴシック" w:eastAsia="BIZ UDPゴシック" w:hAnsi="BIZ UDPゴシック"/>
            <w:kern w:val="0"/>
            <w:rPrChange w:id="400"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401" w:author="寺本　那奈" w:date="2025-12-18T20:04:00Z">
              <w:rPr>
                <w:rFonts w:ascii="ＭＳ 明朝" w:hAnsi="ＭＳ 明朝" w:hint="eastAsia"/>
                <w:kern w:val="0"/>
              </w:rPr>
            </w:rPrChange>
          </w:rPr>
          <w:delText>財務諸表（法人及び個人）</w:delText>
        </w:r>
      </w:del>
    </w:p>
    <w:p>
      <w:pPr>
        <w:autoSpaceDE w:val="0"/>
        <w:autoSpaceDN w:val="0"/>
        <w:adjustRightInd w:val="0"/>
        <w:ind w:leftChars="200" w:left="1050" w:hangingChars="300" w:hanging="630"/>
        <w:jc w:val="left"/>
        <w:rPr>
          <w:ins w:id="402" w:author="寺本　那奈" w:date="2025-12-18T20:06:00Z"/>
          <w:del w:id="403" w:author="江口　直輝" w:date="2026-06-18T11:52:00Z"/>
          <w:rFonts w:ascii="BIZ UDPゴシック" w:eastAsia="BIZ UDPゴシック" w:hAnsi="BIZ UDPゴシック"/>
          <w:kern w:val="0"/>
        </w:rPr>
        <w:pPrChange w:id="404" w:author="寺本　那奈" w:date="2025-12-18T20:06:00Z">
          <w:pPr>
            <w:autoSpaceDE w:val="0"/>
            <w:autoSpaceDN w:val="0"/>
            <w:adjustRightInd w:val="0"/>
            <w:ind w:leftChars="400" w:left="1050" w:hangingChars="100" w:hanging="210"/>
            <w:jc w:val="left"/>
          </w:pPr>
        </w:pPrChange>
      </w:pPr>
      <w:del w:id="405" w:author="江口　直輝" w:date="2026-06-18T11:52:00Z">
        <w:r>
          <w:rPr>
            <w:rFonts w:ascii="BIZ UDPゴシック" w:eastAsia="BIZ UDPゴシック" w:hAnsi="BIZ UDPゴシック" w:hint="eastAsia"/>
            <w:kern w:val="0"/>
            <w:rPrChange w:id="406" w:author="寺本　那奈" w:date="2025-12-18T20:04:00Z">
              <w:rPr>
                <w:rFonts w:ascii="ＭＳ 明朝" w:hAnsi="ＭＳ 明朝" w:hint="eastAsia"/>
                <w:kern w:val="0"/>
              </w:rPr>
            </w:rPrChange>
          </w:rPr>
          <w:delText>⑤</w:delText>
        </w:r>
        <w:r>
          <w:rPr>
            <w:rFonts w:ascii="BIZ UDPゴシック" w:eastAsia="BIZ UDPゴシック" w:hAnsi="BIZ UDPゴシック"/>
            <w:kern w:val="0"/>
            <w:rPrChange w:id="407"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408" w:author="寺本　那奈" w:date="2025-12-18T20:04:00Z">
              <w:rPr>
                <w:rFonts w:ascii="ＭＳ 明朝" w:hAnsi="ＭＳ 明朝" w:hint="eastAsia"/>
                <w:kern w:val="0"/>
              </w:rPr>
            </w:rPrChange>
          </w:rPr>
          <w:delText>法人にあっては、直近年度の国税（法人税及び消費税）、都道府県税（事業税及び都道</w:delText>
        </w:r>
      </w:del>
    </w:p>
    <w:p>
      <w:pPr>
        <w:autoSpaceDE w:val="0"/>
        <w:autoSpaceDN w:val="0"/>
        <w:adjustRightInd w:val="0"/>
        <w:ind w:leftChars="350" w:left="1050" w:hangingChars="150" w:hanging="315"/>
        <w:jc w:val="left"/>
        <w:rPr>
          <w:del w:id="409" w:author="江口　直輝" w:date="2026-06-18T11:52:00Z"/>
          <w:rFonts w:ascii="BIZ UDPゴシック" w:eastAsia="BIZ UDPゴシック" w:hAnsi="BIZ UDPゴシック"/>
          <w:kern w:val="0"/>
          <w:rPrChange w:id="410" w:author="寺本　那奈" w:date="2025-12-18T20:04:00Z">
            <w:rPr>
              <w:del w:id="411" w:author="江口　直輝" w:date="2026-06-18T11:52:00Z"/>
              <w:rFonts w:ascii="ＭＳ 明朝" w:hAnsi="ＭＳ 明朝"/>
              <w:kern w:val="0"/>
            </w:rPr>
          </w:rPrChange>
        </w:rPr>
        <w:pPrChange w:id="412" w:author="寺本　那奈" w:date="2025-12-18T20:06:00Z">
          <w:pPr>
            <w:autoSpaceDE w:val="0"/>
            <w:autoSpaceDN w:val="0"/>
            <w:adjustRightInd w:val="0"/>
            <w:ind w:leftChars="400" w:left="1050" w:hangingChars="100" w:hanging="210"/>
            <w:jc w:val="left"/>
          </w:pPr>
        </w:pPrChange>
      </w:pPr>
      <w:del w:id="413" w:author="江口　直輝" w:date="2026-06-18T11:52:00Z">
        <w:r>
          <w:rPr>
            <w:rFonts w:ascii="BIZ UDPゴシック" w:eastAsia="BIZ UDPゴシック" w:hAnsi="BIZ UDPゴシック" w:hint="eastAsia"/>
            <w:kern w:val="0"/>
            <w:rPrChange w:id="414" w:author="寺本　那奈" w:date="2025-12-18T20:04:00Z">
              <w:rPr>
                <w:rFonts w:ascii="ＭＳ 明朝" w:hAnsi="ＭＳ 明朝" w:hint="eastAsia"/>
                <w:kern w:val="0"/>
              </w:rPr>
            </w:rPrChange>
          </w:rPr>
          <w:delText>府県民税）及び市町村民税すべての納税証明書（未納がないことが確認できるもの）</w:delText>
        </w:r>
      </w:del>
    </w:p>
    <w:p>
      <w:pPr>
        <w:autoSpaceDE w:val="0"/>
        <w:autoSpaceDN w:val="0"/>
        <w:adjustRightInd w:val="0"/>
        <w:ind w:leftChars="200" w:left="1050" w:hangingChars="300" w:hanging="630"/>
        <w:jc w:val="left"/>
        <w:rPr>
          <w:ins w:id="415" w:author="寺本　那奈" w:date="2025-12-18T20:06:00Z"/>
          <w:del w:id="416" w:author="江口　直輝" w:date="2026-06-18T11:52:00Z"/>
          <w:rFonts w:ascii="BIZ UDPゴシック" w:eastAsia="BIZ UDPゴシック" w:hAnsi="BIZ UDPゴシック"/>
          <w:kern w:val="0"/>
        </w:rPr>
        <w:pPrChange w:id="417" w:author="寺本　那奈" w:date="2025-12-18T20:06:00Z">
          <w:pPr>
            <w:autoSpaceDE w:val="0"/>
            <w:autoSpaceDN w:val="0"/>
            <w:adjustRightInd w:val="0"/>
            <w:ind w:leftChars="400" w:left="1050" w:hangingChars="100" w:hanging="210"/>
            <w:jc w:val="left"/>
          </w:pPr>
        </w:pPrChange>
      </w:pPr>
      <w:del w:id="418" w:author="江口　直輝" w:date="2026-06-18T11:52:00Z">
        <w:r>
          <w:rPr>
            <w:rFonts w:ascii="BIZ UDPゴシック" w:eastAsia="BIZ UDPゴシック" w:hAnsi="BIZ UDPゴシック" w:hint="eastAsia"/>
            <w:kern w:val="0"/>
            <w:rPrChange w:id="419" w:author="寺本　那奈" w:date="2025-12-18T20:04:00Z">
              <w:rPr>
                <w:rFonts w:ascii="ＭＳ 明朝" w:hAnsi="ＭＳ 明朝" w:hint="eastAsia"/>
                <w:kern w:val="0"/>
              </w:rPr>
            </w:rPrChange>
          </w:rPr>
          <w:delText>⑥</w:delText>
        </w:r>
        <w:r>
          <w:rPr>
            <w:rFonts w:ascii="BIZ UDPゴシック" w:eastAsia="BIZ UDPゴシック" w:hAnsi="BIZ UDPゴシック"/>
            <w:kern w:val="0"/>
            <w:rPrChange w:id="420"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421" w:author="寺本　那奈" w:date="2025-12-18T20:04:00Z">
              <w:rPr>
                <w:rFonts w:ascii="ＭＳ 明朝" w:hAnsi="ＭＳ 明朝" w:hint="eastAsia"/>
                <w:kern w:val="0"/>
              </w:rPr>
            </w:rPrChange>
          </w:rPr>
          <w:delText>個人にあっては、直近年度の国税（所得税及び消費税）、都道府県税（事業税）及び市</w:delText>
        </w:r>
      </w:del>
    </w:p>
    <w:p>
      <w:pPr>
        <w:autoSpaceDE w:val="0"/>
        <w:autoSpaceDN w:val="0"/>
        <w:adjustRightInd w:val="0"/>
        <w:ind w:leftChars="350" w:left="1050" w:hangingChars="150" w:hanging="315"/>
        <w:jc w:val="left"/>
        <w:rPr>
          <w:del w:id="422" w:author="江口　直輝" w:date="2026-06-18T11:52:00Z"/>
          <w:rFonts w:ascii="BIZ UDPゴシック" w:eastAsia="BIZ UDPゴシック" w:hAnsi="BIZ UDPゴシック"/>
          <w:kern w:val="0"/>
          <w:rPrChange w:id="423" w:author="寺本　那奈" w:date="2025-12-18T20:04:00Z">
            <w:rPr>
              <w:del w:id="424" w:author="江口　直輝" w:date="2026-06-18T11:52:00Z"/>
              <w:rFonts w:ascii="ＭＳ 明朝" w:hAnsi="ＭＳ 明朝"/>
              <w:kern w:val="0"/>
            </w:rPr>
          </w:rPrChange>
        </w:rPr>
        <w:pPrChange w:id="425" w:author="寺本　那奈" w:date="2025-12-18T20:06:00Z">
          <w:pPr>
            <w:autoSpaceDE w:val="0"/>
            <w:autoSpaceDN w:val="0"/>
            <w:adjustRightInd w:val="0"/>
            <w:ind w:leftChars="400" w:left="1050" w:hangingChars="100" w:hanging="210"/>
            <w:jc w:val="left"/>
          </w:pPr>
        </w:pPrChange>
      </w:pPr>
      <w:del w:id="426" w:author="江口　直輝" w:date="2026-06-18T11:52:00Z">
        <w:r>
          <w:rPr>
            <w:rFonts w:ascii="BIZ UDPゴシック" w:eastAsia="BIZ UDPゴシック" w:hAnsi="BIZ UDPゴシック" w:hint="eastAsia"/>
            <w:kern w:val="0"/>
            <w:rPrChange w:id="427" w:author="寺本　那奈" w:date="2025-12-18T20:04:00Z">
              <w:rPr>
                <w:rFonts w:ascii="ＭＳ 明朝" w:hAnsi="ＭＳ 明朝" w:hint="eastAsia"/>
                <w:kern w:val="0"/>
              </w:rPr>
            </w:rPrChange>
          </w:rPr>
          <w:delText>町村民税すべての納税証明書（未納がないことが確認できるもの）</w:delText>
        </w:r>
      </w:del>
    </w:p>
    <w:bookmarkEnd w:id="312"/>
    <w:p>
      <w:pPr>
        <w:autoSpaceDE w:val="0"/>
        <w:autoSpaceDN w:val="0"/>
        <w:adjustRightInd w:val="0"/>
        <w:ind w:leftChars="200" w:left="630" w:hangingChars="100" w:hanging="210"/>
        <w:jc w:val="left"/>
        <w:rPr>
          <w:ins w:id="428" w:author="寺本　那奈" w:date="2025-12-18T20:07:00Z"/>
          <w:del w:id="429" w:author="江口　直輝" w:date="2026-06-18T11:52:00Z"/>
          <w:rFonts w:ascii="BIZ UDPゴシック" w:eastAsia="BIZ UDPゴシック" w:hAnsi="BIZ UDPゴシック"/>
          <w:kern w:val="0"/>
        </w:rPr>
      </w:pPr>
      <w:del w:id="430" w:author="江口　直輝" w:date="2026-06-18T11:52:00Z">
        <w:r>
          <w:rPr>
            <w:rFonts w:ascii="BIZ UDPゴシック" w:eastAsia="BIZ UDPゴシック" w:hAnsi="BIZ UDPゴシック"/>
            <w:kern w:val="0"/>
            <w:rPrChange w:id="431" w:author="寺本　那奈" w:date="2025-12-18T20:04:00Z">
              <w:rPr>
                <w:rFonts w:ascii="ＭＳ 明朝" w:hAnsi="ＭＳ 明朝"/>
                <w:kern w:val="0"/>
              </w:rPr>
            </w:rPrChange>
          </w:rPr>
          <w:delText>(3</w:delText>
        </w:r>
      </w:del>
      <w:ins w:id="432" w:author="木村　勇介" w:date="2026-05-01T10:01:00Z">
        <w:del w:id="433" w:author="江口　直輝" w:date="2026-06-18T11:52:00Z">
          <w:r>
            <w:rPr>
              <w:rFonts w:ascii="BIZ UDPゴシック" w:eastAsia="BIZ UDPゴシック" w:hAnsi="BIZ UDPゴシック" w:hint="eastAsia"/>
              <w:kern w:val="0"/>
            </w:rPr>
            <w:delText>2</w:delText>
          </w:r>
        </w:del>
      </w:ins>
      <w:del w:id="434" w:author="江口　直輝" w:date="2026-06-18T11:52:00Z">
        <w:r>
          <w:rPr>
            <w:rFonts w:ascii="BIZ UDPゴシック" w:eastAsia="BIZ UDPゴシック" w:hAnsi="BIZ UDPゴシック"/>
            <w:kern w:val="0"/>
            <w:rPrChange w:id="435" w:author="寺本　那奈" w:date="2025-12-18T20:04:00Z">
              <w:rPr>
                <w:rFonts w:ascii="ＭＳ 明朝" w:hAnsi="ＭＳ 明朝"/>
                <w:kern w:val="0"/>
              </w:rPr>
            </w:rPrChange>
          </w:rPr>
          <w:delText xml:space="preserve">) </w:delText>
        </w:r>
        <w:bookmarkStart w:id="436" w:name="_Hlk124777145"/>
        <w:r>
          <w:rPr>
            <w:rFonts w:ascii="BIZ UDPゴシック" w:eastAsia="BIZ UDPゴシック" w:hAnsi="BIZ UDPゴシック" w:hint="eastAsia"/>
            <w:kern w:val="0"/>
            <w:rPrChange w:id="437" w:author="寺本　那奈" w:date="2025-12-18T20:04:00Z">
              <w:rPr>
                <w:rFonts w:ascii="ＭＳ 明朝" w:hAnsi="ＭＳ 明朝" w:hint="eastAsia"/>
                <w:kern w:val="0"/>
              </w:rPr>
            </w:rPrChange>
          </w:rPr>
          <w:delText>指名通知の日</w:delText>
        </w:r>
      </w:del>
      <w:bookmarkEnd w:id="436"/>
      <w:ins w:id="438" w:author="木村　勇介" w:date="2026-05-07T16:38:00Z">
        <w:del w:id="439" w:author="江口　直輝" w:date="2026-06-18T11:52:00Z">
          <w:r>
            <w:rPr>
              <w:rFonts w:ascii="BIZ UDPゴシック" w:eastAsia="BIZ UDPゴシック" w:hAnsi="BIZ UDPゴシック" w:hint="eastAsia"/>
              <w:kern w:val="0"/>
            </w:rPr>
            <w:delText>本プロポーザルの告示の日</w:delText>
          </w:r>
        </w:del>
      </w:ins>
      <w:del w:id="440" w:author="江口　直輝" w:date="2026-06-18T11:52:00Z">
        <w:r>
          <w:rPr>
            <w:rFonts w:ascii="BIZ UDPゴシック" w:eastAsia="BIZ UDPゴシック" w:hAnsi="BIZ UDPゴシック" w:hint="eastAsia"/>
            <w:kern w:val="0"/>
            <w:rPrChange w:id="441" w:author="寺本　那奈" w:date="2025-12-18T20:04:00Z">
              <w:rPr>
                <w:rFonts w:ascii="ＭＳ 明朝" w:hAnsi="ＭＳ 明朝" w:hint="eastAsia"/>
                <w:kern w:val="0"/>
              </w:rPr>
            </w:rPrChange>
          </w:rPr>
          <w:delText>から受注候補者（以下「候補者」という。）特定の日までの間に瀬戸内市</w:delText>
        </w:r>
      </w:del>
    </w:p>
    <w:p>
      <w:pPr>
        <w:autoSpaceDE w:val="0"/>
        <w:autoSpaceDN w:val="0"/>
        <w:adjustRightInd w:val="0"/>
        <w:ind w:leftChars="200" w:left="630" w:hangingChars="100" w:hanging="210"/>
        <w:jc w:val="left"/>
        <w:rPr>
          <w:del w:id="442" w:author="江口　直輝" w:date="2026-06-18T11:52:00Z"/>
          <w:rFonts w:ascii="BIZ UDPゴシック" w:eastAsia="BIZ UDPゴシック" w:hAnsi="BIZ UDPゴシック"/>
          <w:kern w:val="0"/>
          <w:rPrChange w:id="443" w:author="寺本　那奈" w:date="2025-12-18T20:04:00Z">
            <w:rPr>
              <w:del w:id="444" w:author="江口　直輝" w:date="2026-06-18T11:52:00Z"/>
              <w:rFonts w:ascii="ＭＳ 明朝" w:hAnsi="ＭＳ 明朝"/>
              <w:kern w:val="0"/>
            </w:rPr>
          </w:rPrChange>
        </w:rPr>
      </w:pPr>
      <w:del w:id="445" w:author="江口　直輝" w:date="2026-06-18T11:52:00Z">
        <w:r>
          <w:rPr>
            <w:rFonts w:ascii="BIZ UDPゴシック" w:eastAsia="BIZ UDPゴシック" w:hAnsi="BIZ UDPゴシック" w:hint="eastAsia"/>
            <w:kern w:val="0"/>
            <w:rPrChange w:id="446" w:author="寺本　那奈" w:date="2025-12-18T20:04:00Z">
              <w:rPr>
                <w:rFonts w:ascii="ＭＳ 明朝" w:hAnsi="ＭＳ 明朝" w:hint="eastAsia"/>
                <w:kern w:val="0"/>
              </w:rPr>
            </w:rPrChange>
          </w:rPr>
          <w:delText>の指名停止基準に基づく指名停止を受けていないこと。</w:delText>
        </w:r>
      </w:del>
    </w:p>
    <w:p>
      <w:pPr>
        <w:autoSpaceDE w:val="0"/>
        <w:autoSpaceDN w:val="0"/>
        <w:adjustRightInd w:val="0"/>
        <w:ind w:leftChars="200" w:left="630" w:hangingChars="100" w:hanging="210"/>
        <w:jc w:val="left"/>
        <w:rPr>
          <w:del w:id="447" w:author="江口　直輝" w:date="2026-06-18T11:52:00Z"/>
          <w:rFonts w:ascii="BIZ UDPゴシック" w:eastAsia="BIZ UDPゴシック" w:hAnsi="BIZ UDPゴシック"/>
          <w:kern w:val="0"/>
          <w:rPrChange w:id="448" w:author="寺本　那奈" w:date="2025-12-18T20:04:00Z">
            <w:rPr>
              <w:del w:id="449" w:author="江口　直輝" w:date="2026-06-18T11:52:00Z"/>
              <w:rFonts w:ascii="ＭＳ 明朝" w:hAnsi="ＭＳ 明朝"/>
              <w:kern w:val="0"/>
            </w:rPr>
          </w:rPrChange>
        </w:rPr>
      </w:pPr>
      <w:del w:id="450" w:author="江口　直輝" w:date="2026-06-18T11:52:00Z">
        <w:r>
          <w:rPr>
            <w:rFonts w:ascii="BIZ UDPゴシック" w:eastAsia="BIZ UDPゴシック" w:hAnsi="BIZ UDPゴシック"/>
            <w:kern w:val="0"/>
            <w:rPrChange w:id="451" w:author="寺本　那奈" w:date="2025-12-18T20:04:00Z">
              <w:rPr>
                <w:rFonts w:ascii="ＭＳ 明朝" w:hAnsi="ＭＳ 明朝"/>
                <w:kern w:val="0"/>
              </w:rPr>
            </w:rPrChange>
          </w:rPr>
          <w:delText>(4</w:delText>
        </w:r>
      </w:del>
      <w:ins w:id="452" w:author="木村　勇介" w:date="2026-05-01T10:01:00Z">
        <w:del w:id="453" w:author="江口　直輝" w:date="2026-06-18T11:52:00Z">
          <w:r>
            <w:rPr>
              <w:rFonts w:ascii="BIZ UDPゴシック" w:eastAsia="BIZ UDPゴシック" w:hAnsi="BIZ UDPゴシック" w:hint="eastAsia"/>
              <w:kern w:val="0"/>
            </w:rPr>
            <w:delText>3</w:delText>
          </w:r>
        </w:del>
      </w:ins>
      <w:del w:id="454" w:author="江口　直輝" w:date="2026-06-18T11:52:00Z">
        <w:r>
          <w:rPr>
            <w:rFonts w:ascii="BIZ UDPゴシック" w:eastAsia="BIZ UDPゴシック" w:hAnsi="BIZ UDPゴシック"/>
            <w:kern w:val="0"/>
            <w:rPrChange w:id="455"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456" w:author="寺本　那奈" w:date="2025-12-18T20:04:00Z">
              <w:rPr>
                <w:rFonts w:ascii="ＭＳ 明朝" w:hAnsi="ＭＳ 明朝" w:hint="eastAsia"/>
                <w:kern w:val="0"/>
              </w:rPr>
            </w:rPrChange>
          </w:rPr>
          <w:delText>地方自治法施行令（昭和２２年政令第１６号）第１６７条の４の規定に該当しないこと。</w:delText>
        </w:r>
      </w:del>
    </w:p>
    <w:p>
      <w:pPr>
        <w:autoSpaceDE w:val="0"/>
        <w:autoSpaceDN w:val="0"/>
        <w:adjustRightInd w:val="0"/>
        <w:ind w:firstLineChars="200" w:firstLine="420"/>
        <w:jc w:val="left"/>
        <w:rPr>
          <w:del w:id="457" w:author="江口　直輝" w:date="2026-06-18T11:52:00Z"/>
          <w:rFonts w:ascii="BIZ UDPゴシック" w:eastAsia="BIZ UDPゴシック" w:hAnsi="BIZ UDPゴシック"/>
          <w:kern w:val="0"/>
          <w:rPrChange w:id="458" w:author="寺本　那奈" w:date="2025-12-18T20:04:00Z">
            <w:rPr>
              <w:del w:id="459" w:author="江口　直輝" w:date="2026-06-18T11:52:00Z"/>
              <w:rFonts w:ascii="ＭＳ 明朝" w:hAnsi="ＭＳ 明朝"/>
              <w:kern w:val="0"/>
            </w:rPr>
          </w:rPrChange>
        </w:rPr>
      </w:pPr>
      <w:del w:id="460" w:author="江口　直輝" w:date="2026-06-18T11:52:00Z">
        <w:r>
          <w:rPr>
            <w:rFonts w:ascii="BIZ UDPゴシック" w:eastAsia="BIZ UDPゴシック" w:hAnsi="BIZ UDPゴシック"/>
            <w:kern w:val="0"/>
            <w:rPrChange w:id="461" w:author="寺本　那奈" w:date="2025-12-18T20:04:00Z">
              <w:rPr>
                <w:rFonts w:ascii="ＭＳ 明朝" w:hAnsi="ＭＳ 明朝"/>
                <w:kern w:val="0"/>
              </w:rPr>
            </w:rPrChange>
          </w:rPr>
          <w:delText>(5</w:delText>
        </w:r>
      </w:del>
      <w:ins w:id="462" w:author="木村　勇介" w:date="2026-05-01T10:01:00Z">
        <w:del w:id="463" w:author="江口　直輝" w:date="2026-06-18T11:52:00Z">
          <w:r>
            <w:rPr>
              <w:rFonts w:ascii="BIZ UDPゴシック" w:eastAsia="BIZ UDPゴシック" w:hAnsi="BIZ UDPゴシック" w:hint="eastAsia"/>
              <w:kern w:val="0"/>
            </w:rPr>
            <w:delText>4</w:delText>
          </w:r>
        </w:del>
      </w:ins>
      <w:del w:id="464" w:author="江口　直輝" w:date="2026-06-18T11:52:00Z">
        <w:r>
          <w:rPr>
            <w:rFonts w:ascii="BIZ UDPゴシック" w:eastAsia="BIZ UDPゴシック" w:hAnsi="BIZ UDPゴシック"/>
            <w:kern w:val="0"/>
            <w:rPrChange w:id="465"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466" w:author="寺本　那奈" w:date="2025-12-18T20:04:00Z">
              <w:rPr>
                <w:rFonts w:ascii="ＭＳ 明朝" w:hAnsi="ＭＳ 明朝" w:hint="eastAsia"/>
                <w:kern w:val="0"/>
              </w:rPr>
            </w:rPrChange>
          </w:rPr>
          <w:delText>入札参加資格審査申請において、提出された書類の記載事項に虚偽がないこと。</w:delText>
        </w:r>
      </w:del>
    </w:p>
    <w:p>
      <w:pPr>
        <w:autoSpaceDE w:val="0"/>
        <w:autoSpaceDN w:val="0"/>
        <w:adjustRightInd w:val="0"/>
        <w:ind w:leftChars="200" w:left="945" w:hangingChars="250" w:hanging="525"/>
        <w:jc w:val="left"/>
        <w:rPr>
          <w:del w:id="467" w:author="江口　直輝" w:date="2026-06-18T11:52:00Z"/>
          <w:rFonts w:ascii="BIZ UDPゴシック" w:eastAsia="BIZ UDPゴシック" w:hAnsi="BIZ UDPゴシック"/>
          <w:kern w:val="0"/>
          <w:rPrChange w:id="468" w:author="寺本　那奈" w:date="2025-12-18T20:04:00Z">
            <w:rPr>
              <w:del w:id="469" w:author="江口　直輝" w:date="2026-06-18T11:52:00Z"/>
              <w:rFonts w:ascii="ＭＳ 明朝" w:hAnsi="ＭＳ 明朝"/>
              <w:kern w:val="0"/>
            </w:rPr>
          </w:rPrChange>
        </w:rPr>
        <w:pPrChange w:id="470" w:author="寺本　那奈" w:date="2025-12-18T20:08:00Z">
          <w:pPr>
            <w:autoSpaceDE w:val="0"/>
            <w:autoSpaceDN w:val="0"/>
            <w:adjustRightInd w:val="0"/>
            <w:ind w:leftChars="200" w:left="630" w:hangingChars="100" w:hanging="210"/>
            <w:jc w:val="left"/>
          </w:pPr>
        </w:pPrChange>
      </w:pPr>
      <w:del w:id="471" w:author="江口　直輝" w:date="2026-06-18T11:52:00Z">
        <w:r>
          <w:rPr>
            <w:rFonts w:ascii="BIZ UDPゴシック" w:eastAsia="BIZ UDPゴシック" w:hAnsi="BIZ UDPゴシック"/>
            <w:kern w:val="0"/>
            <w:rPrChange w:id="472" w:author="寺本　那奈" w:date="2025-12-18T20:04:00Z">
              <w:rPr>
                <w:rFonts w:ascii="ＭＳ 明朝" w:hAnsi="ＭＳ 明朝"/>
                <w:kern w:val="0"/>
              </w:rPr>
            </w:rPrChange>
          </w:rPr>
          <w:delText>(6</w:delText>
        </w:r>
      </w:del>
      <w:ins w:id="473" w:author="木村　勇介" w:date="2026-05-01T10:01:00Z">
        <w:del w:id="474" w:author="江口　直輝" w:date="2026-06-18T11:52:00Z">
          <w:r>
            <w:rPr>
              <w:rFonts w:ascii="BIZ UDPゴシック" w:eastAsia="BIZ UDPゴシック" w:hAnsi="BIZ UDPゴシック" w:hint="eastAsia"/>
              <w:kern w:val="0"/>
            </w:rPr>
            <w:delText>5</w:delText>
          </w:r>
        </w:del>
      </w:ins>
      <w:del w:id="475" w:author="江口　直輝" w:date="2026-06-18T11:52:00Z">
        <w:r>
          <w:rPr>
            <w:rFonts w:ascii="BIZ UDPゴシック" w:eastAsia="BIZ UDPゴシック" w:hAnsi="BIZ UDPゴシック"/>
            <w:kern w:val="0"/>
            <w:rPrChange w:id="476"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477" w:author="寺本　那奈" w:date="2025-12-18T20:04:00Z">
              <w:rPr>
                <w:rFonts w:ascii="ＭＳ 明朝" w:hAnsi="ＭＳ 明朝" w:hint="eastAsia"/>
                <w:kern w:val="0"/>
              </w:rPr>
            </w:rPrChange>
          </w:rPr>
          <w:delText>会社更生法（平成１４年法律第１５４号）に基づく更生手続開始の申立て及び民事再生法（平成１１年法律第２２５号）に基づく再生手続開始の申立てがなされている者でないこと。</w:delText>
        </w:r>
      </w:del>
    </w:p>
    <w:p>
      <w:pPr>
        <w:autoSpaceDE w:val="0"/>
        <w:autoSpaceDN w:val="0"/>
        <w:adjustRightInd w:val="0"/>
        <w:ind w:leftChars="200" w:left="630" w:hangingChars="100" w:hanging="210"/>
        <w:jc w:val="left"/>
        <w:rPr>
          <w:del w:id="478" w:author="江口　直輝" w:date="2026-06-18T11:52:00Z"/>
          <w:rFonts w:ascii="BIZ UDPゴシック" w:eastAsia="BIZ UDPゴシック" w:hAnsi="BIZ UDPゴシック"/>
          <w:kern w:val="0"/>
          <w:rPrChange w:id="479" w:author="寺本　那奈" w:date="2025-12-18T20:04:00Z">
            <w:rPr>
              <w:del w:id="480" w:author="江口　直輝" w:date="2026-06-18T11:52:00Z"/>
              <w:rFonts w:ascii="ＭＳ 明朝" w:hAnsi="ＭＳ 明朝"/>
              <w:kern w:val="0"/>
            </w:rPr>
          </w:rPrChange>
        </w:rPr>
      </w:pPr>
      <w:del w:id="481" w:author="江口　直輝" w:date="2026-06-18T11:52:00Z">
        <w:r>
          <w:rPr>
            <w:rFonts w:ascii="BIZ UDPゴシック" w:eastAsia="BIZ UDPゴシック" w:hAnsi="BIZ UDPゴシック"/>
            <w:kern w:val="0"/>
            <w:rPrChange w:id="482" w:author="寺本　那奈" w:date="2025-12-18T20:04:00Z">
              <w:rPr>
                <w:rFonts w:ascii="ＭＳ 明朝" w:hAnsi="ＭＳ 明朝"/>
                <w:kern w:val="0"/>
              </w:rPr>
            </w:rPrChange>
          </w:rPr>
          <w:delText>(7</w:delText>
        </w:r>
      </w:del>
      <w:ins w:id="483" w:author="木村　勇介" w:date="2026-05-01T10:01:00Z">
        <w:del w:id="484" w:author="江口　直輝" w:date="2026-06-18T11:52:00Z">
          <w:r>
            <w:rPr>
              <w:rFonts w:ascii="BIZ UDPゴシック" w:eastAsia="BIZ UDPゴシック" w:hAnsi="BIZ UDPゴシック" w:hint="eastAsia"/>
              <w:kern w:val="0"/>
            </w:rPr>
            <w:delText>6</w:delText>
          </w:r>
        </w:del>
      </w:ins>
      <w:del w:id="485" w:author="江口　直輝" w:date="2026-06-18T11:52:00Z">
        <w:r>
          <w:rPr>
            <w:rFonts w:ascii="BIZ UDPゴシック" w:eastAsia="BIZ UDPゴシック" w:hAnsi="BIZ UDPゴシック"/>
            <w:kern w:val="0"/>
            <w:rPrChange w:id="486" w:author="寺本　那奈" w:date="2025-12-18T20:04:00Z">
              <w:rPr>
                <w:rFonts w:ascii="ＭＳ 明朝" w:hAnsi="ＭＳ 明朝"/>
                <w:kern w:val="0"/>
              </w:rPr>
            </w:rPrChange>
          </w:rPr>
          <w:delText>)</w:delText>
        </w:r>
        <w:r>
          <w:rPr>
            <w:rFonts w:ascii="BIZ UDPゴシック" w:eastAsia="BIZ UDPゴシック" w:hAnsi="BIZ UDPゴシック"/>
            <w:kern w:val="0"/>
            <w:rPrChange w:id="487" w:author="寺本　那奈" w:date="2025-12-18T20:04:00Z">
              <w:rPr>
                <w:kern w:val="0"/>
              </w:rPr>
            </w:rPrChange>
          </w:rPr>
          <w:delText xml:space="preserve"> </w:delText>
        </w:r>
        <w:r>
          <w:rPr>
            <w:rFonts w:ascii="BIZ UDPゴシック" w:eastAsia="BIZ UDPゴシック" w:hAnsi="BIZ UDPゴシック" w:hint="eastAsia"/>
            <w:kern w:val="0"/>
            <w:rPrChange w:id="488" w:author="寺本　那奈" w:date="2025-12-18T20:04:00Z">
              <w:rPr>
                <w:rFonts w:hint="eastAsia"/>
                <w:kern w:val="0"/>
              </w:rPr>
            </w:rPrChange>
          </w:rPr>
          <w:delText>暴力団による不当な行為の防止等に関する法律（令和３年法律第７７号）第２条第２号に掲げる暴力団又はその構成員のいずれにも該当せず、かつ、これらの利益になる活動をそれと知りながら行う者でないこと。</w:delText>
        </w:r>
      </w:del>
    </w:p>
    <w:p>
      <w:pPr>
        <w:autoSpaceDE w:val="0"/>
        <w:autoSpaceDN w:val="0"/>
        <w:adjustRightInd w:val="0"/>
        <w:ind w:leftChars="200" w:left="630" w:hangingChars="100" w:hanging="210"/>
        <w:jc w:val="left"/>
        <w:rPr>
          <w:del w:id="489" w:author="江口　直輝" w:date="2026-06-05T17:27:00Z"/>
          <w:rFonts w:ascii="BIZ UDPゴシック" w:eastAsia="BIZ UDPゴシック" w:hAnsi="BIZ UDPゴシック"/>
          <w:kern w:val="0"/>
          <w:rPrChange w:id="490" w:author="江口　直輝" w:date="2026-06-05T17:27:00Z">
            <w:rPr>
              <w:del w:id="491" w:author="江口　直輝" w:date="2026-06-05T17:27:00Z"/>
              <w:rFonts w:ascii="ＭＳ 明朝" w:hAnsi="ＭＳ 明朝"/>
              <w:kern w:val="0"/>
            </w:rPr>
          </w:rPrChange>
        </w:rPr>
      </w:pPr>
      <w:del w:id="492" w:author="江口　直輝" w:date="2026-06-18T11:52:00Z">
        <w:r>
          <w:rPr>
            <w:rFonts w:ascii="BIZ UDPゴシック" w:eastAsia="BIZ UDPゴシック" w:hAnsi="BIZ UDPゴシック" w:hint="eastAsia"/>
            <w:kern w:val="0"/>
            <w:rPrChange w:id="493" w:author="寺本　那奈" w:date="2025-12-18T20:04:00Z">
              <w:rPr>
                <w:rFonts w:ascii="ＭＳ 明朝" w:hAnsi="ＭＳ 明朝" w:hint="eastAsia"/>
                <w:kern w:val="0"/>
              </w:rPr>
            </w:rPrChange>
          </w:rPr>
          <w:delText>※</w:delText>
        </w:r>
        <w:r>
          <w:rPr>
            <w:rFonts w:ascii="BIZ UDPゴシック" w:eastAsia="BIZ UDPゴシック" w:hAnsi="BIZ UDPゴシック"/>
            <w:kern w:val="0"/>
            <w:rPrChange w:id="494"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495" w:author="寺本　那奈" w:date="2025-12-18T20:04:00Z">
              <w:rPr>
                <w:rFonts w:ascii="ＭＳ 明朝" w:hAnsi="ＭＳ 明朝" w:hint="eastAsia"/>
                <w:kern w:val="0"/>
              </w:rPr>
            </w:rPrChange>
          </w:rPr>
          <w:delText>提案者は、候補者特定までの間に、前各項に定める参加資格の要件を満たさなくなった場合は、その参加資格を失うものとする。</w:delText>
        </w:r>
      </w:del>
    </w:p>
    <w:p>
      <w:pPr>
        <w:autoSpaceDE w:val="0"/>
        <w:autoSpaceDN w:val="0"/>
        <w:adjustRightInd w:val="0"/>
        <w:jc w:val="left"/>
        <w:rPr>
          <w:ins w:id="496" w:author="寺本　那奈" w:date="2025-12-18T20:32:00Z"/>
          <w:del w:id="497" w:author="江口　直輝" w:date="2026-06-18T11:52:00Z"/>
          <w:rFonts w:ascii="BIZ UDPゴシック" w:eastAsia="BIZ UDPゴシック" w:hAnsi="BIZ UDPゴシック"/>
          <w:kern w:val="0"/>
        </w:rPr>
      </w:pPr>
    </w:p>
    <w:p>
      <w:pPr>
        <w:autoSpaceDE w:val="0"/>
        <w:autoSpaceDN w:val="0"/>
        <w:adjustRightInd w:val="0"/>
        <w:jc w:val="left"/>
        <w:rPr>
          <w:del w:id="498" w:author="江口　直輝" w:date="2026-06-18T11:52:00Z"/>
          <w:rFonts w:ascii="BIZ UDPゴシック" w:eastAsia="BIZ UDPゴシック" w:hAnsi="BIZ UDPゴシック"/>
          <w:kern w:val="0"/>
          <w:rPrChange w:id="499" w:author="寺本　那奈" w:date="2025-12-18T20:04:00Z">
            <w:rPr>
              <w:del w:id="500" w:author="江口　直輝" w:date="2026-06-18T11:52:00Z"/>
              <w:rFonts w:ascii="ＭＳ 明朝" w:hAnsi="ＭＳ 明朝"/>
              <w:kern w:val="0"/>
            </w:rPr>
          </w:rPrChange>
        </w:rPr>
      </w:pPr>
    </w:p>
    <w:p>
      <w:pPr>
        <w:autoSpaceDE w:val="0"/>
        <w:autoSpaceDN w:val="0"/>
        <w:adjustRightInd w:val="0"/>
        <w:jc w:val="left"/>
        <w:rPr>
          <w:del w:id="501" w:author="江口　直輝" w:date="2026-06-18T11:52:00Z"/>
          <w:rFonts w:ascii="BIZ UDPゴシック" w:eastAsia="BIZ UDPゴシック" w:hAnsi="BIZ UDPゴシック"/>
          <w:b/>
          <w:kern w:val="0"/>
          <w:rPrChange w:id="502" w:author="寺本　那奈" w:date="2025-12-18T20:04:00Z">
            <w:rPr>
              <w:del w:id="503" w:author="江口　直輝" w:date="2026-06-18T11:52:00Z"/>
              <w:rFonts w:ascii="ＭＳ 明朝" w:hAnsi="ＭＳ 明朝"/>
              <w:b/>
              <w:kern w:val="0"/>
            </w:rPr>
          </w:rPrChange>
        </w:rPr>
      </w:pPr>
      <w:del w:id="504" w:author="江口　直輝" w:date="2026-06-18T11:52:00Z">
        <w:r>
          <w:rPr>
            <w:rFonts w:ascii="BIZ UDPゴシック" w:eastAsia="BIZ UDPゴシック" w:hAnsi="BIZ UDPゴシック" w:hint="eastAsia"/>
            <w:b/>
            <w:kern w:val="0"/>
            <w:rPrChange w:id="505" w:author="寺本　那奈" w:date="2025-12-18T20:04:00Z">
              <w:rPr>
                <w:rFonts w:ascii="ＭＳ 明朝" w:hAnsi="ＭＳ 明朝" w:hint="eastAsia"/>
                <w:b/>
                <w:kern w:val="0"/>
              </w:rPr>
            </w:rPrChange>
          </w:rPr>
          <w:delText>５．受注候補者特定方法</w:delText>
        </w:r>
      </w:del>
    </w:p>
    <w:p>
      <w:pPr>
        <w:ind w:firstLineChars="100" w:firstLine="210"/>
        <w:rPr>
          <w:del w:id="506" w:author="江口　直輝" w:date="2026-06-15T18:52:00Z"/>
          <w:rFonts w:ascii="BIZ UDゴシック" w:eastAsia="BIZ UDゴシック" w:hAnsi="BIZ UDゴシック"/>
          <w:szCs w:val="21"/>
          <w:rPrChange w:id="507" w:author="江口　直輝" w:date="2026-06-05T17:32:00Z">
            <w:rPr>
              <w:del w:id="508" w:author="江口　直輝" w:date="2026-06-15T18:52:00Z"/>
              <w:rFonts w:ascii="ＭＳ 明朝" w:hAnsi="ＭＳ 明朝"/>
              <w:kern w:val="0"/>
            </w:rPr>
          </w:rPrChange>
        </w:rPr>
        <w:pPrChange w:id="509" w:author="江口　直輝" w:date="2026-06-15T18:52:00Z">
          <w:pPr>
            <w:autoSpaceDE w:val="0"/>
            <w:autoSpaceDN w:val="0"/>
            <w:adjustRightInd w:val="0"/>
            <w:ind w:leftChars="100" w:left="210" w:firstLineChars="100" w:firstLine="210"/>
            <w:jc w:val="left"/>
          </w:pPr>
        </w:pPrChange>
      </w:pPr>
      <w:del w:id="510" w:author="江口　直輝" w:date="2026-06-18T11:52:00Z">
        <w:r>
          <w:rPr>
            <w:rFonts w:ascii="BIZ UDPゴシック" w:eastAsia="BIZ UDPゴシック" w:hAnsi="BIZ UDPゴシック" w:hint="eastAsia"/>
            <w:kern w:val="0"/>
            <w:rPrChange w:id="511" w:author="寺本　那奈" w:date="2025-12-18T20:04:00Z">
              <w:rPr>
                <w:rFonts w:ascii="ＭＳ 明朝" w:hAnsi="ＭＳ 明朝" w:hint="eastAsia"/>
                <w:kern w:val="0"/>
              </w:rPr>
            </w:rPrChange>
          </w:rPr>
          <w:delText>参加資格があると認められる者から企画提案書等を受け付け、その企画提案を瀬戸内市営バス</w:delText>
        </w:r>
        <w:r>
          <w:rPr>
            <w:rFonts w:ascii="BIZ UDPゴシック" w:eastAsia="BIZ UDPゴシック" w:hAnsi="BIZ UDPゴシック" w:hint="eastAsia"/>
            <w:kern w:val="0"/>
            <w:rPrChange w:id="512" w:author="寺本　那奈" w:date="2025-12-18T20:04:00Z">
              <w:rPr>
                <w:rFonts w:hint="eastAsia"/>
                <w:kern w:val="0"/>
              </w:rPr>
            </w:rPrChange>
          </w:rPr>
          <w:delText>（虫明・長島愛生園線）</w:delText>
        </w:r>
      </w:del>
      <w:ins w:id="513" w:author="寺本　那奈" w:date="2025-12-03T18:35:00Z">
        <w:del w:id="514" w:author="江口　直輝" w:date="2026-06-18T11:52:00Z">
          <w:r>
            <w:rPr>
              <w:rFonts w:ascii="BIZ UDPゴシック" w:eastAsia="BIZ UDPゴシック" w:hAnsi="BIZ UDPゴシック" w:hint="eastAsia"/>
              <w:kern w:val="0"/>
              <w:rPrChange w:id="515" w:author="寺本　那奈" w:date="2025-12-18T20:04:00Z">
                <w:rPr>
                  <w:rFonts w:hint="eastAsia"/>
                  <w:kern w:val="0"/>
                </w:rPr>
              </w:rPrChange>
            </w:rPr>
            <w:delText>増便</w:delText>
          </w:r>
        </w:del>
      </w:ins>
      <w:del w:id="516" w:author="江口　直輝" w:date="2026-06-18T11:52:00Z">
        <w:r>
          <w:rPr>
            <w:rFonts w:ascii="BIZ UDPゴシック" w:eastAsia="BIZ UDPゴシック" w:hAnsi="BIZ UDPゴシック" w:hint="eastAsia"/>
            <w:kern w:val="0"/>
            <w:rPrChange w:id="517" w:author="寺本　那奈" w:date="2025-12-18T20:04:00Z">
              <w:rPr>
                <w:rFonts w:ascii="ＭＳ 明朝" w:hAnsi="ＭＳ 明朝" w:hint="eastAsia"/>
                <w:kern w:val="0"/>
              </w:rPr>
            </w:rPrChange>
          </w:rPr>
          <w:delText>運行</w:delText>
        </w:r>
      </w:del>
      <w:ins w:id="518" w:author="木村　勇介" w:date="2026-04-27T15:04:00Z">
        <w:del w:id="519" w:author="江口　直輝" w:date="2026-06-05T17:28:00Z">
          <w:r>
            <w:rPr>
              <w:rFonts w:ascii="BIZ UDPゴシック" w:eastAsia="BIZ UDPゴシック" w:hAnsi="BIZ UDPゴシック" w:hint="eastAsia"/>
              <w:kern w:val="0"/>
            </w:rPr>
            <w:delText>観光定期バス実証運行</w:delText>
          </w:r>
        </w:del>
      </w:ins>
      <w:ins w:id="520" w:author="木村　勇介" w:date="2026-05-01T10:01:00Z">
        <w:del w:id="521" w:author="江口　直輝" w:date="2026-06-05T17:32:00Z">
          <w:r>
            <w:rPr>
              <w:rFonts w:ascii="BIZ UDPゴシック" w:eastAsia="BIZ UDPゴシック" w:hAnsi="BIZ UDPゴシック" w:hint="eastAsia"/>
              <w:kern w:val="0"/>
            </w:rPr>
            <w:delText>に係る</w:delText>
          </w:r>
        </w:del>
        <w:del w:id="522" w:author="江口　直輝" w:date="2026-06-05T17:28:00Z">
          <w:r>
            <w:rPr>
              <w:rFonts w:ascii="BIZ UDPゴシック" w:eastAsia="BIZ UDPゴシック" w:hAnsi="BIZ UDPゴシック" w:hint="eastAsia"/>
              <w:kern w:val="0"/>
            </w:rPr>
            <w:delText>検証</w:delText>
          </w:r>
        </w:del>
      </w:ins>
      <w:del w:id="523" w:author="江口　直輝" w:date="2026-06-05T17:28:00Z">
        <w:r>
          <w:rPr>
            <w:rFonts w:ascii="BIZ UDPゴシック" w:eastAsia="BIZ UDPゴシック" w:hAnsi="BIZ UDPゴシック" w:hint="eastAsia"/>
            <w:kern w:val="0"/>
            <w:rPrChange w:id="524" w:author="寺本　那奈" w:date="2025-12-18T20:04:00Z">
              <w:rPr>
                <w:rFonts w:ascii="ＭＳ 明朝" w:hAnsi="ＭＳ 明朝" w:hint="eastAsia"/>
                <w:kern w:val="0"/>
              </w:rPr>
            </w:rPrChange>
          </w:rPr>
          <w:delText>業務委託</w:delText>
        </w:r>
      </w:del>
      <w:del w:id="525" w:author="江口　直輝" w:date="2026-06-05T17:32:00Z">
        <w:r>
          <w:rPr>
            <w:rFonts w:ascii="BIZ UDPゴシック" w:eastAsia="BIZ UDPゴシック" w:hAnsi="BIZ UDPゴシック" w:hint="eastAsia"/>
            <w:kern w:val="0"/>
            <w:rPrChange w:id="526" w:author="寺本　那奈" w:date="2025-12-18T20:04:00Z">
              <w:rPr>
                <w:rFonts w:ascii="ＭＳ 明朝" w:hAnsi="ＭＳ 明朝" w:hint="eastAsia"/>
                <w:kern w:val="0"/>
              </w:rPr>
            </w:rPrChange>
          </w:rPr>
          <w:delText>プロポーザル審査委員会</w:delText>
        </w:r>
      </w:del>
      <w:del w:id="527" w:author="江口　直輝" w:date="2026-06-18T11:52:00Z">
        <w:r>
          <w:rPr>
            <w:rFonts w:ascii="BIZ UDPゴシック" w:eastAsia="BIZ UDPゴシック" w:hAnsi="BIZ UDPゴシック" w:hint="eastAsia"/>
            <w:kern w:val="0"/>
            <w:rPrChange w:id="528" w:author="寺本　那奈" w:date="2025-12-18T20:04:00Z">
              <w:rPr>
                <w:rFonts w:ascii="ＭＳ 明朝" w:hAnsi="ＭＳ 明朝" w:hint="eastAsia"/>
                <w:kern w:val="0"/>
              </w:rPr>
            </w:rPrChange>
          </w:rPr>
          <w:delText>において審査し、受注候補者（以下「候補者」という。）を特定する。</w:delText>
        </w:r>
      </w:del>
    </w:p>
    <w:p>
      <w:pPr>
        <w:ind w:firstLineChars="100" w:firstLine="210"/>
        <w:rPr>
          <w:del w:id="529" w:author="江口　直輝" w:date="2026-06-18T11:52:00Z"/>
          <w:rFonts w:ascii="BIZ UDPゴシック" w:eastAsia="BIZ UDPゴシック" w:hAnsi="BIZ UDPゴシック"/>
          <w:kern w:val="0"/>
          <w:rPrChange w:id="530" w:author="寺本　那奈" w:date="2025-12-18T20:04:00Z">
            <w:rPr>
              <w:del w:id="531" w:author="江口　直輝" w:date="2026-06-18T11:52:00Z"/>
              <w:rFonts w:ascii="ＭＳ 明朝" w:hAnsi="ＭＳ 明朝"/>
              <w:kern w:val="0"/>
            </w:rPr>
          </w:rPrChange>
        </w:rPr>
        <w:pPrChange w:id="532" w:author="江口　直輝" w:date="2026-06-15T18:52:00Z">
          <w:pPr>
            <w:autoSpaceDE w:val="0"/>
            <w:autoSpaceDN w:val="0"/>
            <w:adjustRightInd w:val="0"/>
            <w:ind w:leftChars="100" w:left="210" w:firstLineChars="100" w:firstLine="210"/>
            <w:jc w:val="left"/>
          </w:pPr>
        </w:pPrChange>
      </w:pPr>
      <w:del w:id="533" w:author="江口　直輝" w:date="2026-06-18T11:52:00Z">
        <w:r>
          <w:rPr>
            <w:rFonts w:ascii="BIZ UDPゴシック" w:eastAsia="BIZ UDPゴシック" w:hAnsi="BIZ UDPゴシック" w:hint="eastAsia"/>
            <w:kern w:val="0"/>
            <w:rPrChange w:id="534" w:author="寺本　那奈" w:date="2025-12-18T20:04:00Z">
              <w:rPr>
                <w:rFonts w:ascii="ＭＳ 明朝" w:hAnsi="ＭＳ 明朝" w:hint="eastAsia"/>
                <w:kern w:val="0"/>
              </w:rPr>
            </w:rPrChange>
          </w:rPr>
          <w:delText>審査方法及び審査基準等は下記９及び１０のとおりとする。</w:delText>
        </w:r>
      </w:del>
    </w:p>
    <w:p>
      <w:pPr>
        <w:autoSpaceDE w:val="0"/>
        <w:autoSpaceDN w:val="0"/>
        <w:adjustRightInd w:val="0"/>
        <w:ind w:leftChars="100" w:left="210" w:firstLineChars="100" w:firstLine="210"/>
        <w:jc w:val="left"/>
        <w:rPr>
          <w:ins w:id="535" w:author="寺本　那奈" w:date="2025-12-18T20:32:00Z"/>
          <w:del w:id="536" w:author="江口　直輝" w:date="2026-06-18T11:52:00Z"/>
          <w:rFonts w:ascii="BIZ UDPゴシック" w:eastAsia="BIZ UDPゴシック" w:hAnsi="BIZ UDPゴシック"/>
          <w:kern w:val="0"/>
        </w:rPr>
      </w:pPr>
    </w:p>
    <w:p>
      <w:pPr>
        <w:autoSpaceDE w:val="0"/>
        <w:autoSpaceDN w:val="0"/>
        <w:adjustRightInd w:val="0"/>
        <w:ind w:leftChars="100" w:left="210" w:firstLineChars="100" w:firstLine="210"/>
        <w:jc w:val="left"/>
        <w:rPr>
          <w:ins w:id="537" w:author="木村　太郎" w:date="2023-01-19T17:05:00Z"/>
          <w:del w:id="538" w:author="江口　直輝" w:date="2026-06-18T11:52:00Z"/>
          <w:rFonts w:ascii="BIZ UDPゴシック" w:eastAsia="BIZ UDPゴシック" w:hAnsi="BIZ UDPゴシック"/>
          <w:kern w:val="0"/>
          <w:rPrChange w:id="539" w:author="寺本　那奈" w:date="2025-12-18T20:04:00Z">
            <w:rPr>
              <w:ins w:id="540" w:author="木村　太郎" w:date="2023-01-19T17:05:00Z"/>
              <w:del w:id="541" w:author="江口　直輝" w:date="2026-06-18T11:52:00Z"/>
              <w:rFonts w:ascii="ＭＳ 明朝" w:hAnsi="ＭＳ 明朝"/>
              <w:kern w:val="0"/>
            </w:rPr>
          </w:rPrChange>
        </w:rPr>
      </w:pPr>
    </w:p>
    <w:p>
      <w:pPr>
        <w:autoSpaceDE w:val="0"/>
        <w:autoSpaceDN w:val="0"/>
        <w:adjustRightInd w:val="0"/>
        <w:ind w:leftChars="100" w:left="210" w:firstLineChars="100" w:firstLine="210"/>
        <w:jc w:val="left"/>
        <w:rPr>
          <w:ins w:id="542" w:author="木村　太郎" w:date="2023-01-19T17:05:00Z"/>
          <w:del w:id="543" w:author="江口　直輝" w:date="2026-06-18T11:52:00Z"/>
          <w:rFonts w:ascii="BIZ UDPゴシック" w:eastAsia="BIZ UDPゴシック" w:hAnsi="BIZ UDPゴシック"/>
          <w:kern w:val="0"/>
          <w:rPrChange w:id="544" w:author="寺本　那奈" w:date="2025-12-18T20:04:00Z">
            <w:rPr>
              <w:ins w:id="545" w:author="木村　太郎" w:date="2023-01-19T17:05:00Z"/>
              <w:del w:id="546" w:author="江口　直輝" w:date="2026-06-18T11:52:00Z"/>
              <w:rFonts w:ascii="ＭＳ 明朝" w:hAnsi="ＭＳ 明朝"/>
              <w:kern w:val="0"/>
            </w:rPr>
          </w:rPrChange>
        </w:rPr>
      </w:pPr>
    </w:p>
    <w:p>
      <w:pPr>
        <w:autoSpaceDE w:val="0"/>
        <w:autoSpaceDN w:val="0"/>
        <w:adjustRightInd w:val="0"/>
        <w:ind w:leftChars="100" w:left="210" w:firstLineChars="100" w:firstLine="210"/>
        <w:jc w:val="left"/>
        <w:rPr>
          <w:ins w:id="547" w:author="木村　太郎" w:date="2023-01-19T17:05:00Z"/>
          <w:del w:id="548" w:author="江口　直輝" w:date="2026-06-18T11:52:00Z"/>
          <w:rFonts w:ascii="BIZ UDPゴシック" w:eastAsia="BIZ UDPゴシック" w:hAnsi="BIZ UDPゴシック"/>
          <w:kern w:val="0"/>
          <w:rPrChange w:id="549" w:author="寺本　那奈" w:date="2025-12-18T20:04:00Z">
            <w:rPr>
              <w:ins w:id="550" w:author="木村　太郎" w:date="2023-01-19T17:05:00Z"/>
              <w:del w:id="551" w:author="江口　直輝" w:date="2026-06-18T11:52:00Z"/>
              <w:rFonts w:ascii="ＭＳ 明朝" w:hAnsi="ＭＳ 明朝"/>
              <w:kern w:val="0"/>
            </w:rPr>
          </w:rPrChange>
        </w:rPr>
      </w:pPr>
    </w:p>
    <w:p>
      <w:pPr>
        <w:autoSpaceDE w:val="0"/>
        <w:autoSpaceDN w:val="0"/>
        <w:adjustRightInd w:val="0"/>
        <w:ind w:leftChars="100" w:left="210" w:firstLineChars="100" w:firstLine="210"/>
        <w:jc w:val="left"/>
        <w:rPr>
          <w:ins w:id="552" w:author="木村　太郎" w:date="2023-01-19T17:05:00Z"/>
          <w:del w:id="553" w:author="江口　直輝" w:date="2026-06-18T11:52:00Z"/>
          <w:rFonts w:ascii="BIZ UDPゴシック" w:eastAsia="BIZ UDPゴシック" w:hAnsi="BIZ UDPゴシック"/>
          <w:kern w:val="0"/>
          <w:rPrChange w:id="554" w:author="寺本　那奈" w:date="2025-12-18T20:04:00Z">
            <w:rPr>
              <w:ins w:id="555" w:author="木村　太郎" w:date="2023-01-19T17:05:00Z"/>
              <w:del w:id="556" w:author="江口　直輝" w:date="2026-06-18T11:52:00Z"/>
              <w:rFonts w:ascii="ＭＳ 明朝" w:hAnsi="ＭＳ 明朝"/>
              <w:kern w:val="0"/>
            </w:rPr>
          </w:rPrChange>
        </w:rPr>
      </w:pPr>
    </w:p>
    <w:p>
      <w:pPr>
        <w:autoSpaceDE w:val="0"/>
        <w:autoSpaceDN w:val="0"/>
        <w:adjustRightInd w:val="0"/>
        <w:ind w:leftChars="100" w:left="210" w:firstLineChars="100" w:firstLine="210"/>
        <w:jc w:val="left"/>
        <w:rPr>
          <w:del w:id="557" w:author="江口　直輝" w:date="2026-06-18T11:52:00Z"/>
          <w:rFonts w:ascii="BIZ UDPゴシック" w:eastAsia="BIZ UDPゴシック" w:hAnsi="BIZ UDPゴシック"/>
          <w:kern w:val="0"/>
          <w:rPrChange w:id="558" w:author="寺本　那奈" w:date="2025-12-18T20:04:00Z">
            <w:rPr>
              <w:del w:id="559" w:author="江口　直輝" w:date="2026-06-18T11:52:00Z"/>
              <w:rFonts w:ascii="ＭＳ 明朝" w:hAnsi="ＭＳ 明朝"/>
              <w:kern w:val="0"/>
            </w:rPr>
          </w:rPrChange>
        </w:rPr>
      </w:pPr>
    </w:p>
    <w:p>
      <w:pPr>
        <w:autoSpaceDE w:val="0"/>
        <w:autoSpaceDN w:val="0"/>
        <w:adjustRightInd w:val="0"/>
        <w:jc w:val="left"/>
        <w:rPr>
          <w:del w:id="560" w:author="江口　直輝" w:date="2026-06-18T11:52:00Z"/>
          <w:rFonts w:ascii="BIZ UDPゴシック" w:eastAsia="BIZ UDPゴシック" w:hAnsi="BIZ UDPゴシック"/>
          <w:b/>
          <w:kern w:val="0"/>
          <w:rPrChange w:id="561" w:author="寺本　那奈" w:date="2025-12-18T20:04:00Z">
            <w:rPr>
              <w:del w:id="562" w:author="江口　直輝" w:date="2026-06-18T11:52:00Z"/>
              <w:rFonts w:ascii="ＭＳ 明朝" w:hAnsi="ＭＳ 明朝"/>
              <w:b/>
              <w:kern w:val="0"/>
            </w:rPr>
          </w:rPrChange>
        </w:rPr>
      </w:pPr>
      <w:del w:id="563" w:author="江口　直輝" w:date="2026-06-18T11:52:00Z">
        <w:r>
          <w:rPr>
            <w:rFonts w:ascii="BIZ UDPゴシック" w:eastAsia="BIZ UDPゴシック" w:hAnsi="BIZ UDPゴシック" w:hint="eastAsia"/>
            <w:b/>
            <w:kern w:val="0"/>
            <w:rPrChange w:id="564" w:author="寺本　那奈" w:date="2025-12-18T20:04:00Z">
              <w:rPr>
                <w:rFonts w:ascii="ＭＳ 明朝" w:hAnsi="ＭＳ 明朝" w:hint="eastAsia"/>
                <w:b/>
                <w:kern w:val="0"/>
              </w:rPr>
            </w:rPrChange>
          </w:rPr>
          <w:delText>６．質疑・回答</w:delText>
        </w:r>
      </w:del>
    </w:p>
    <w:p>
      <w:pPr>
        <w:autoSpaceDE w:val="0"/>
        <w:autoSpaceDN w:val="0"/>
        <w:adjustRightInd w:val="0"/>
        <w:ind w:leftChars="100" w:left="420" w:hangingChars="100" w:hanging="210"/>
        <w:jc w:val="left"/>
        <w:rPr>
          <w:del w:id="565" w:author="江口　直輝" w:date="2026-06-18T11:52:00Z"/>
          <w:rFonts w:ascii="BIZ UDPゴシック" w:eastAsia="BIZ UDPゴシック" w:hAnsi="BIZ UDPゴシック"/>
          <w:kern w:val="0"/>
          <w:rPrChange w:id="566" w:author="寺本　那奈" w:date="2025-12-18T20:04:00Z">
            <w:rPr>
              <w:del w:id="567" w:author="江口　直輝" w:date="2026-06-18T11:52:00Z"/>
              <w:rFonts w:ascii="ＭＳ 明朝" w:hAnsi="ＭＳ 明朝"/>
              <w:kern w:val="0"/>
            </w:rPr>
          </w:rPrChange>
        </w:rPr>
      </w:pPr>
      <w:del w:id="568" w:author="江口　直輝" w:date="2026-06-18T11:52:00Z">
        <w:r>
          <w:rPr>
            <w:rFonts w:ascii="BIZ UDPゴシック" w:eastAsia="BIZ UDPゴシック" w:hAnsi="BIZ UDPゴシック"/>
            <w:kern w:val="0"/>
            <w:rPrChange w:id="569"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570" w:author="寺本　那奈" w:date="2025-12-18T20:04:00Z">
              <w:rPr>
                <w:rFonts w:ascii="ＭＳ 明朝" w:hAnsi="ＭＳ 明朝" w:hint="eastAsia"/>
                <w:kern w:val="0"/>
              </w:rPr>
            </w:rPrChange>
          </w:rPr>
          <w:delText>提出方法</w:delText>
        </w:r>
      </w:del>
    </w:p>
    <w:p>
      <w:pPr>
        <w:autoSpaceDE w:val="0"/>
        <w:autoSpaceDN w:val="0"/>
        <w:adjustRightInd w:val="0"/>
        <w:ind w:leftChars="250" w:left="630" w:hangingChars="50" w:hanging="105"/>
        <w:jc w:val="left"/>
        <w:rPr>
          <w:del w:id="571" w:author="江口　直輝" w:date="2026-06-18T11:52:00Z"/>
          <w:rFonts w:ascii="BIZ UDPゴシック" w:eastAsia="BIZ UDPゴシック" w:hAnsi="BIZ UDPゴシック"/>
          <w:kern w:val="0"/>
          <w:rPrChange w:id="572" w:author="寺本　那奈" w:date="2025-12-18T20:04:00Z">
            <w:rPr>
              <w:del w:id="573" w:author="江口　直輝" w:date="2026-06-18T11:52:00Z"/>
              <w:rFonts w:ascii="ＭＳ 明朝" w:hAnsi="ＭＳ 明朝"/>
              <w:kern w:val="0"/>
            </w:rPr>
          </w:rPrChange>
        </w:rPr>
        <w:pPrChange w:id="574" w:author="寺本　那奈" w:date="2025-12-18T20:08:00Z">
          <w:pPr>
            <w:autoSpaceDE w:val="0"/>
            <w:autoSpaceDN w:val="0"/>
            <w:adjustRightInd w:val="0"/>
            <w:ind w:leftChars="300" w:left="630" w:firstLineChars="100" w:firstLine="210"/>
            <w:jc w:val="left"/>
          </w:pPr>
        </w:pPrChange>
      </w:pPr>
      <w:del w:id="575" w:author="江口　直輝" w:date="2026-06-18T11:52:00Z">
        <w:r>
          <w:rPr>
            <w:rFonts w:ascii="BIZ UDPゴシック" w:eastAsia="BIZ UDPゴシック" w:hAnsi="BIZ UDPゴシック" w:hint="eastAsia"/>
            <w:kern w:val="0"/>
            <w:rPrChange w:id="576" w:author="寺本　那奈" w:date="2025-12-18T20:04:00Z">
              <w:rPr>
                <w:rFonts w:ascii="ＭＳ 明朝" w:hAnsi="ＭＳ 明朝" w:hint="eastAsia"/>
                <w:kern w:val="0"/>
              </w:rPr>
            </w:rPrChange>
          </w:rPr>
          <w:delText>別添の質問書・回答書（様式６</w:delText>
        </w:r>
      </w:del>
      <w:ins w:id="577" w:author="木村　勇介" w:date="2026-05-07T17:05:00Z">
        <w:del w:id="578" w:author="江口　直輝" w:date="2026-06-18T11:52:00Z">
          <w:r>
            <w:rPr>
              <w:rFonts w:ascii="BIZ UDPゴシック" w:eastAsia="BIZ UDPゴシック" w:hAnsi="BIZ UDPゴシック" w:hint="eastAsia"/>
              <w:kern w:val="0"/>
            </w:rPr>
            <w:delText>4</w:delText>
          </w:r>
        </w:del>
      </w:ins>
      <w:del w:id="579" w:author="江口　直輝" w:date="2026-06-18T11:52:00Z">
        <w:r>
          <w:rPr>
            <w:rFonts w:ascii="BIZ UDPゴシック" w:eastAsia="BIZ UDPゴシック" w:hAnsi="BIZ UDPゴシック" w:hint="eastAsia"/>
            <w:kern w:val="0"/>
            <w:rPrChange w:id="580" w:author="寺本　那奈" w:date="2025-12-18T20:04:00Z">
              <w:rPr>
                <w:rFonts w:ascii="ＭＳ 明朝" w:hAnsi="ＭＳ 明朝" w:hint="eastAsia"/>
                <w:kern w:val="0"/>
              </w:rPr>
            </w:rPrChange>
          </w:rPr>
          <w:delText>）により、電子メールまたはファックスにて提出すること。</w:delText>
        </w:r>
      </w:del>
    </w:p>
    <w:p>
      <w:pPr>
        <w:autoSpaceDE w:val="0"/>
        <w:autoSpaceDN w:val="0"/>
        <w:adjustRightInd w:val="0"/>
        <w:ind w:leftChars="100" w:left="210"/>
        <w:jc w:val="left"/>
        <w:rPr>
          <w:del w:id="581" w:author="江口　直輝" w:date="2026-06-18T11:52:00Z"/>
          <w:rFonts w:ascii="BIZ UDPゴシック" w:eastAsia="BIZ UDPゴシック" w:hAnsi="BIZ UDPゴシック"/>
          <w:kern w:val="0"/>
          <w:rPrChange w:id="582" w:author="寺本　那奈" w:date="2025-12-18T20:04:00Z">
            <w:rPr>
              <w:del w:id="583" w:author="江口　直輝" w:date="2026-06-18T11:52:00Z"/>
              <w:rFonts w:ascii="ＭＳ 明朝" w:hAnsi="ＭＳ 明朝"/>
              <w:kern w:val="0"/>
            </w:rPr>
          </w:rPrChange>
        </w:rPr>
      </w:pPr>
      <w:del w:id="584" w:author="江口　直輝" w:date="2026-06-18T11:52:00Z">
        <w:r>
          <w:rPr>
            <w:rFonts w:ascii="BIZ UDPゴシック" w:eastAsia="BIZ UDPゴシック" w:hAnsi="BIZ UDPゴシック"/>
            <w:kern w:val="0"/>
            <w:rPrChange w:id="585" w:author="寺本　那奈" w:date="2025-12-18T20:04:00Z">
              <w:rPr>
                <w:rFonts w:ascii="ＭＳ 明朝" w:hAnsi="ＭＳ 明朝"/>
                <w:kern w:val="0"/>
              </w:rPr>
            </w:rPrChange>
          </w:rPr>
          <w:delText xml:space="preserve">(2) </w:delText>
        </w:r>
        <w:r>
          <w:rPr>
            <w:rFonts w:ascii="BIZ UDPゴシック" w:eastAsia="BIZ UDPゴシック" w:hAnsi="BIZ UDPゴシック" w:hint="eastAsia"/>
            <w:kern w:val="0"/>
            <w:rPrChange w:id="586" w:author="寺本　那奈" w:date="2025-12-18T20:04:00Z">
              <w:rPr>
                <w:rFonts w:ascii="ＭＳ 明朝" w:hAnsi="ＭＳ 明朝" w:hint="eastAsia"/>
                <w:kern w:val="0"/>
              </w:rPr>
            </w:rPrChange>
          </w:rPr>
          <w:delText>提出期限</w:delText>
        </w:r>
      </w:del>
    </w:p>
    <w:p>
      <w:pPr>
        <w:ind w:leftChars="200" w:left="420"/>
        <w:rPr>
          <w:del w:id="587" w:author="江口　直輝" w:date="2026-06-18T11:52:00Z"/>
          <w:rFonts w:ascii="BIZ UDPゴシック" w:eastAsia="BIZ UDPゴシック" w:hAnsi="BIZ UDPゴシック"/>
          <w:color w:val="000000"/>
          <w:kern w:val="0"/>
          <w:rPrChange w:id="588" w:author="木村　勇介" w:date="2026-04-28T11:29:00Z">
            <w:rPr>
              <w:del w:id="589" w:author="江口　直輝" w:date="2026-06-18T11:52:00Z"/>
              <w:rFonts w:ascii="ＭＳ 明朝" w:hAnsi="ＭＳ 明朝"/>
              <w:kern w:val="0"/>
            </w:rPr>
          </w:rPrChange>
        </w:rPr>
      </w:pPr>
      <w:del w:id="590" w:author="江口　直輝" w:date="2026-06-18T11:52:00Z">
        <w:r>
          <w:rPr>
            <w:rFonts w:ascii="BIZ UDPゴシック" w:eastAsia="BIZ UDPゴシック" w:hAnsi="BIZ UDPゴシック" w:hint="eastAsia"/>
            <w:color w:val="000000"/>
            <w:kern w:val="0"/>
            <w:rPrChange w:id="591" w:author="木村　勇介" w:date="2026-04-28T11:29:00Z">
              <w:rPr>
                <w:rFonts w:ascii="ＭＳ 明朝" w:hAnsi="ＭＳ 明朝" w:hint="eastAsia"/>
                <w:kern w:val="0"/>
              </w:rPr>
            </w:rPrChange>
          </w:rPr>
          <w:delText xml:space="preserve">　　令和</w:delText>
        </w:r>
        <w:r>
          <w:rPr>
            <w:rFonts w:ascii="BIZ UDPゴシック" w:eastAsia="BIZ UDPゴシック" w:hAnsi="BIZ UDPゴシック"/>
            <w:color w:val="000000"/>
            <w:kern w:val="0"/>
            <w:rPrChange w:id="592" w:author="木村　勇介" w:date="2026-04-28T11:29:00Z">
              <w:rPr>
                <w:rFonts w:ascii="ＭＳ 明朝" w:hAnsi="ＭＳ 明朝"/>
                <w:kern w:val="0"/>
              </w:rPr>
            </w:rPrChange>
          </w:rPr>
          <w:delText>5</w:delText>
        </w:r>
      </w:del>
      <w:ins w:id="593" w:author="寺本　那奈" w:date="2025-12-18T20:08:00Z">
        <w:del w:id="594" w:author="江口　直輝" w:date="2026-06-18T11:52:00Z">
          <w:r>
            <w:rPr>
              <w:rFonts w:ascii="BIZ UDPゴシック" w:eastAsia="BIZ UDPゴシック" w:hAnsi="BIZ UDPゴシック"/>
              <w:color w:val="000000"/>
              <w:kern w:val="0"/>
              <w:rPrChange w:id="595" w:author="木村　勇介" w:date="2026-04-28T11:29:00Z">
                <w:rPr>
                  <w:rFonts w:ascii="BIZ UDPゴシック" w:eastAsia="BIZ UDPゴシック" w:hAnsi="BIZ UDPゴシック"/>
                  <w:kern w:val="0"/>
                </w:rPr>
              </w:rPrChange>
            </w:rPr>
            <w:delText>8</w:delText>
          </w:r>
        </w:del>
      </w:ins>
      <w:del w:id="596" w:author="江口　直輝" w:date="2026-06-18T11:52:00Z">
        <w:r>
          <w:rPr>
            <w:rFonts w:ascii="BIZ UDPゴシック" w:eastAsia="BIZ UDPゴシック" w:hAnsi="BIZ UDPゴシック" w:hint="eastAsia"/>
            <w:color w:val="000000"/>
            <w:kern w:val="0"/>
            <w:rPrChange w:id="597" w:author="木村　勇介" w:date="2026-04-28T11:29:00Z">
              <w:rPr>
                <w:rFonts w:ascii="ＭＳ 明朝" w:hAnsi="ＭＳ 明朝" w:hint="eastAsia"/>
                <w:kern w:val="0"/>
              </w:rPr>
            </w:rPrChange>
          </w:rPr>
          <w:delText>年</w:delText>
        </w:r>
        <w:r>
          <w:rPr>
            <w:rFonts w:ascii="BIZ UDPゴシック" w:eastAsia="BIZ UDPゴシック" w:hAnsi="BIZ UDPゴシック"/>
            <w:color w:val="000000"/>
            <w:kern w:val="0"/>
            <w:rPrChange w:id="598" w:author="木村　勇介" w:date="2026-04-28T11:29:00Z">
              <w:rPr>
                <w:rFonts w:ascii="ＭＳ 明朝" w:hAnsi="ＭＳ 明朝"/>
                <w:kern w:val="0"/>
              </w:rPr>
            </w:rPrChange>
          </w:rPr>
          <w:delText>1</w:delText>
        </w:r>
      </w:del>
      <w:ins w:id="599" w:author="木村　勇介" w:date="2026-04-28T11:29:00Z">
        <w:del w:id="600" w:author="江口　直輝" w:date="2026-06-18T11:52:00Z">
          <w:r>
            <w:rPr>
              <w:rFonts w:ascii="BIZ UDPゴシック" w:eastAsia="BIZ UDPゴシック" w:hAnsi="BIZ UDPゴシック"/>
              <w:color w:val="000000"/>
              <w:kern w:val="0"/>
              <w:rPrChange w:id="601" w:author="木村　勇介" w:date="2026-04-28T11:29:00Z">
                <w:rPr>
                  <w:rFonts w:ascii="BIZ UDPゴシック" w:eastAsia="BIZ UDPゴシック" w:hAnsi="BIZ UDPゴシック"/>
                  <w:color w:val="FF0000"/>
                  <w:kern w:val="0"/>
                </w:rPr>
              </w:rPrChange>
            </w:rPr>
            <w:delText>6</w:delText>
          </w:r>
        </w:del>
      </w:ins>
      <w:del w:id="602" w:author="江口　直輝" w:date="2026-06-18T11:52:00Z">
        <w:r>
          <w:rPr>
            <w:rFonts w:ascii="BIZ UDPゴシック" w:eastAsia="BIZ UDPゴシック" w:hAnsi="BIZ UDPゴシック" w:hint="eastAsia"/>
            <w:color w:val="000000"/>
            <w:kern w:val="0"/>
            <w:rPrChange w:id="603" w:author="木村　勇介" w:date="2026-04-28T11:29:00Z">
              <w:rPr>
                <w:rFonts w:ascii="ＭＳ 明朝" w:hAnsi="ＭＳ 明朝" w:hint="eastAsia"/>
                <w:kern w:val="0"/>
              </w:rPr>
            </w:rPrChange>
          </w:rPr>
          <w:delText>月</w:delText>
        </w:r>
        <w:r>
          <w:rPr>
            <w:rFonts w:ascii="BIZ UDPゴシック" w:eastAsia="BIZ UDPゴシック" w:hAnsi="BIZ UDPゴシック"/>
            <w:color w:val="000000"/>
            <w:kern w:val="0"/>
            <w:rPrChange w:id="604" w:author="木村　勇介" w:date="2026-04-28T11:29:00Z">
              <w:rPr>
                <w:rFonts w:ascii="ＭＳ 明朝" w:hAnsi="ＭＳ 明朝"/>
                <w:kern w:val="0"/>
              </w:rPr>
            </w:rPrChange>
          </w:rPr>
          <w:delText>27</w:delText>
        </w:r>
      </w:del>
      <w:ins w:id="605" w:author="寺本　那奈" w:date="2025-12-18T20:09:00Z">
        <w:del w:id="606" w:author="江口　直輝" w:date="2026-06-18T11:52:00Z">
          <w:r>
            <w:rPr>
              <w:rFonts w:ascii="BIZ UDPゴシック" w:eastAsia="BIZ UDPゴシック" w:hAnsi="BIZ UDPゴシック"/>
              <w:color w:val="000000"/>
              <w:kern w:val="0"/>
              <w:rPrChange w:id="607" w:author="木村　勇介" w:date="2026-04-28T11:29:00Z">
                <w:rPr>
                  <w:rFonts w:ascii="BIZ UDPゴシック" w:eastAsia="BIZ UDPゴシック" w:hAnsi="BIZ UDPゴシック"/>
                  <w:kern w:val="0"/>
                </w:rPr>
              </w:rPrChange>
            </w:rPr>
            <w:delText>16</w:delText>
          </w:r>
        </w:del>
      </w:ins>
      <w:ins w:id="608" w:author="木村　勇介" w:date="2026-04-28T11:29:00Z">
        <w:del w:id="609" w:author="江口　直輝" w:date="2026-06-05T18:08:00Z">
          <w:r>
            <w:rPr>
              <w:rFonts w:ascii="BIZ UDPゴシック" w:eastAsia="BIZ UDPゴシック" w:hAnsi="BIZ UDPゴシック"/>
              <w:color w:val="000000"/>
              <w:kern w:val="0"/>
              <w:rPrChange w:id="610" w:author="木村　勇介" w:date="2026-04-28T11:29:00Z">
                <w:rPr>
                  <w:rFonts w:ascii="BIZ UDPゴシック" w:eastAsia="BIZ UDPゴシック" w:hAnsi="BIZ UDPゴシック"/>
                  <w:color w:val="FF0000"/>
                  <w:kern w:val="0"/>
                </w:rPr>
              </w:rPrChange>
            </w:rPr>
            <w:delText>5</w:delText>
          </w:r>
        </w:del>
      </w:ins>
      <w:del w:id="611" w:author="江口　直輝" w:date="2026-06-18T11:52:00Z">
        <w:r>
          <w:rPr>
            <w:rFonts w:ascii="BIZ UDPゴシック" w:eastAsia="BIZ UDPゴシック" w:hAnsi="BIZ UDPゴシック" w:hint="eastAsia"/>
            <w:color w:val="000000"/>
            <w:kern w:val="0"/>
            <w:rPrChange w:id="612" w:author="木村　勇介" w:date="2026-04-28T11:29:00Z">
              <w:rPr>
                <w:rFonts w:ascii="ＭＳ 明朝" w:hAnsi="ＭＳ 明朝" w:hint="eastAsia"/>
                <w:kern w:val="0"/>
              </w:rPr>
            </w:rPrChange>
          </w:rPr>
          <w:delText>日</w:delText>
        </w:r>
        <w:r>
          <w:rPr>
            <w:rFonts w:ascii="BIZ UDPゴシック" w:eastAsia="BIZ UDPゴシック" w:hAnsi="BIZ UDPゴシック"/>
            <w:color w:val="000000"/>
            <w:kern w:val="0"/>
            <w:rPrChange w:id="613" w:author="木村　勇介" w:date="2026-04-28T11:29:00Z">
              <w:rPr>
                <w:rFonts w:ascii="ＭＳ 明朝" w:hAnsi="ＭＳ 明朝"/>
                <w:kern w:val="0"/>
              </w:rPr>
            </w:rPrChange>
          </w:rPr>
          <w:delText>(</w:delText>
        </w:r>
      </w:del>
      <w:del w:id="614" w:author="江口　直輝" w:date="2026-06-05T18:09:00Z">
        <w:r>
          <w:rPr>
            <w:rFonts w:ascii="BIZ UDPゴシック" w:eastAsia="BIZ UDPゴシック" w:hAnsi="BIZ UDPゴシック"/>
            <w:color w:val="000000"/>
            <w:kern w:val="0"/>
            <w:rPrChange w:id="615" w:author="木村　勇介" w:date="2026-04-28T11:29:00Z">
              <w:rPr>
                <w:rFonts w:ascii="ＭＳ 明朝" w:hAnsi="ＭＳ 明朝"/>
                <w:kern w:val="0"/>
              </w:rPr>
            </w:rPrChange>
          </w:rPr>
          <w:delText>金</w:delText>
        </w:r>
      </w:del>
      <w:del w:id="616" w:author="江口　直輝" w:date="2026-06-18T11:52:00Z">
        <w:r>
          <w:rPr>
            <w:rFonts w:ascii="BIZ UDPゴシック" w:eastAsia="BIZ UDPゴシック" w:hAnsi="BIZ UDPゴシック"/>
            <w:color w:val="000000"/>
            <w:kern w:val="0"/>
            <w:rPrChange w:id="617" w:author="木村　勇介" w:date="2026-04-28T11:29:00Z">
              <w:rPr>
                <w:rFonts w:ascii="ＭＳ 明朝" w:hAnsi="ＭＳ 明朝"/>
                <w:kern w:val="0"/>
              </w:rPr>
            </w:rPrChange>
          </w:rPr>
          <w:delText>) 1</w:delText>
        </w:r>
      </w:del>
      <w:del w:id="618" w:author="江口　直輝" w:date="2026-06-05T18:08:00Z">
        <w:r>
          <w:rPr>
            <w:rFonts w:ascii="BIZ UDPゴシック" w:eastAsia="BIZ UDPゴシック" w:hAnsi="BIZ UDPゴシック"/>
            <w:color w:val="000000"/>
            <w:kern w:val="0"/>
            <w:rPrChange w:id="619" w:author="木村　勇介" w:date="2026-04-28T11:29:00Z">
              <w:rPr>
                <w:rFonts w:ascii="ＭＳ 明朝" w:hAnsi="ＭＳ 明朝"/>
                <w:kern w:val="0"/>
              </w:rPr>
            </w:rPrChange>
          </w:rPr>
          <w:delText>7</w:delText>
        </w:r>
      </w:del>
      <w:del w:id="620" w:author="江口　直輝" w:date="2026-06-18T11:52:00Z">
        <w:r>
          <w:rPr>
            <w:rFonts w:ascii="BIZ UDPゴシック" w:eastAsia="BIZ UDPゴシック" w:hAnsi="BIZ UDPゴシック"/>
            <w:color w:val="000000"/>
            <w:kern w:val="0"/>
            <w:rPrChange w:id="621" w:author="木村　勇介" w:date="2026-04-28T11:29:00Z">
              <w:rPr>
                <w:rFonts w:ascii="ＭＳ 明朝" w:hAnsi="ＭＳ 明朝"/>
                <w:kern w:val="0"/>
              </w:rPr>
            </w:rPrChange>
          </w:rPr>
          <w:delText>時必着</w:delText>
        </w:r>
      </w:del>
    </w:p>
    <w:p>
      <w:pPr>
        <w:ind w:firstLineChars="300" w:firstLine="630"/>
        <w:rPr>
          <w:del w:id="622" w:author="江口　直輝" w:date="2026-06-18T11:52:00Z"/>
          <w:rFonts w:ascii="BIZ UDPゴシック" w:eastAsia="BIZ UDPゴシック" w:hAnsi="BIZ UDPゴシック"/>
          <w:rPrChange w:id="623" w:author="寺本　那奈" w:date="2025-12-18T20:04:00Z">
            <w:rPr>
              <w:del w:id="624" w:author="江口　直輝" w:date="2026-06-18T11:52:00Z"/>
              <w:rFonts w:ascii="ＭＳ 明朝" w:hAnsi="ＭＳ 明朝"/>
            </w:rPr>
          </w:rPrChange>
        </w:rPr>
        <w:pPrChange w:id="625" w:author="寺本　那奈" w:date="2025-12-18T20:09:00Z">
          <w:pPr>
            <w:ind w:leftChars="400" w:left="1050" w:hangingChars="100" w:hanging="210"/>
          </w:pPr>
        </w:pPrChange>
      </w:pPr>
      <w:del w:id="626" w:author="江口　直輝" w:date="2026-06-18T11:52:00Z">
        <w:r>
          <w:rPr>
            <w:rFonts w:ascii="BIZ UDPゴシック" w:eastAsia="BIZ UDPゴシック" w:hAnsi="BIZ UDPゴシック" w:hint="eastAsia"/>
            <w:rPrChange w:id="627" w:author="寺本　那奈" w:date="2025-12-18T20:04:00Z">
              <w:rPr>
                <w:rFonts w:ascii="ＭＳ 明朝" w:hAnsi="ＭＳ 明朝" w:hint="eastAsia"/>
              </w:rPr>
            </w:rPrChange>
          </w:rPr>
          <w:delText>※提出期限を過ぎた質問、上記以外の方法で提出された質問に対しては回答しない。</w:delText>
        </w:r>
      </w:del>
    </w:p>
    <w:p>
      <w:pPr>
        <w:autoSpaceDE w:val="0"/>
        <w:autoSpaceDN w:val="0"/>
        <w:adjustRightInd w:val="0"/>
        <w:ind w:firstLineChars="100" w:firstLine="210"/>
        <w:jc w:val="left"/>
        <w:rPr>
          <w:del w:id="628" w:author="江口　直輝" w:date="2026-06-18T11:52:00Z"/>
          <w:rFonts w:ascii="BIZ UDPゴシック" w:eastAsia="BIZ UDPゴシック" w:hAnsi="BIZ UDPゴシック"/>
          <w:kern w:val="0"/>
          <w:rPrChange w:id="629" w:author="寺本　那奈" w:date="2025-12-18T20:04:00Z">
            <w:rPr>
              <w:del w:id="630" w:author="江口　直輝" w:date="2026-06-18T11:52:00Z"/>
              <w:rFonts w:ascii="ＭＳ 明朝" w:hAnsi="ＭＳ 明朝"/>
              <w:kern w:val="0"/>
            </w:rPr>
          </w:rPrChange>
        </w:rPr>
      </w:pPr>
      <w:del w:id="631" w:author="江口　直輝" w:date="2026-06-18T11:52:00Z">
        <w:r>
          <w:rPr>
            <w:rFonts w:ascii="BIZ UDPゴシック" w:eastAsia="BIZ UDPゴシック" w:hAnsi="BIZ UDPゴシック"/>
            <w:kern w:val="0"/>
            <w:rPrChange w:id="632" w:author="寺本　那奈" w:date="2025-12-18T20:04:00Z">
              <w:rPr>
                <w:rFonts w:ascii="ＭＳ 明朝" w:hAnsi="ＭＳ 明朝"/>
                <w:kern w:val="0"/>
              </w:rPr>
            </w:rPrChange>
          </w:rPr>
          <w:delText xml:space="preserve">(3) </w:delText>
        </w:r>
        <w:r>
          <w:rPr>
            <w:rFonts w:ascii="BIZ UDPゴシック" w:eastAsia="BIZ UDPゴシック" w:hAnsi="BIZ UDPゴシック" w:hint="eastAsia"/>
            <w:kern w:val="0"/>
            <w:rPrChange w:id="633" w:author="寺本　那奈" w:date="2025-12-18T20:04:00Z">
              <w:rPr>
                <w:rFonts w:ascii="ＭＳ 明朝" w:hAnsi="ＭＳ 明朝" w:hint="eastAsia"/>
                <w:kern w:val="0"/>
              </w:rPr>
            </w:rPrChange>
          </w:rPr>
          <w:delText>提出先</w:delText>
        </w:r>
      </w:del>
    </w:p>
    <w:p>
      <w:pPr>
        <w:autoSpaceDE w:val="0"/>
        <w:autoSpaceDN w:val="0"/>
        <w:adjustRightInd w:val="0"/>
        <w:ind w:firstLineChars="100" w:firstLine="210"/>
        <w:jc w:val="left"/>
        <w:rPr>
          <w:del w:id="634" w:author="江口　直輝" w:date="2026-06-18T11:52:00Z"/>
          <w:rFonts w:ascii="BIZ UDPゴシック" w:eastAsia="BIZ UDPゴシック" w:hAnsi="BIZ UDPゴシック"/>
          <w:rPrChange w:id="635" w:author="寺本　那奈" w:date="2025-12-18T20:04:00Z">
            <w:rPr>
              <w:del w:id="636" w:author="江口　直輝" w:date="2026-06-18T11:52:00Z"/>
              <w:rFonts w:ascii="ＭＳ 明朝" w:hAnsi="ＭＳ 明朝"/>
            </w:rPr>
          </w:rPrChange>
        </w:rPr>
      </w:pPr>
      <w:del w:id="637" w:author="江口　直輝" w:date="2026-06-18T11:52:00Z">
        <w:r>
          <w:rPr>
            <w:rFonts w:ascii="BIZ UDPゴシック" w:eastAsia="BIZ UDPゴシック" w:hAnsi="BIZ UDPゴシック" w:hint="eastAsia"/>
            <w:kern w:val="0"/>
            <w:rPrChange w:id="638"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hint="eastAsia"/>
            <w:rPrChange w:id="639" w:author="寺本　那奈" w:date="2025-12-18T20:04:00Z">
              <w:rPr>
                <w:rFonts w:ascii="ＭＳ 明朝" w:hAnsi="ＭＳ 明朝" w:hint="eastAsia"/>
              </w:rPr>
            </w:rPrChange>
          </w:rPr>
          <w:delText>瀬戸内市総合政策部企画振興課</w:delText>
        </w:r>
      </w:del>
      <w:ins w:id="640" w:author="木村　勇介" w:date="2026-04-27T15:05:00Z">
        <w:del w:id="641" w:author="江口　直輝" w:date="2026-06-18T11:52:00Z">
          <w:r>
            <w:rPr>
              <w:rFonts w:ascii="BIZ UDPゴシック" w:eastAsia="BIZ UDPゴシック" w:hAnsi="BIZ UDPゴシック" w:hint="eastAsia"/>
            </w:rPr>
            <w:delText>成長戦略部観光文化戦略課</w:delText>
          </w:r>
        </w:del>
      </w:ins>
    </w:p>
    <w:p>
      <w:pPr>
        <w:ind w:leftChars="200" w:left="420" w:firstLineChars="200" w:firstLine="420"/>
        <w:rPr>
          <w:del w:id="642" w:author="江口　直輝" w:date="2026-06-18T11:52:00Z"/>
          <w:rFonts w:ascii="BIZ UDPゴシック" w:eastAsia="BIZ UDPゴシック" w:hAnsi="BIZ UDPゴシック"/>
          <w:rPrChange w:id="643" w:author="寺本　那奈" w:date="2025-12-18T20:04:00Z">
            <w:rPr>
              <w:del w:id="644" w:author="江口　直輝" w:date="2026-06-18T11:52:00Z"/>
              <w:rFonts w:ascii="ＭＳ 明朝" w:hAnsi="ＭＳ 明朝"/>
            </w:rPr>
          </w:rPrChange>
        </w:rPr>
      </w:pPr>
      <w:del w:id="645" w:author="江口　直輝" w:date="2026-06-18T11:52:00Z">
        <w:r>
          <w:rPr>
            <w:rFonts w:ascii="BIZ UDPゴシック" w:eastAsia="BIZ UDPゴシック" w:hAnsi="BIZ UDPゴシック"/>
            <w:rPrChange w:id="646" w:author="寺本　那奈" w:date="2025-12-18T20:04:00Z">
              <w:rPr>
                <w:rFonts w:ascii="ＭＳ 明朝" w:hAnsi="ＭＳ 明朝"/>
              </w:rPr>
            </w:rPrChange>
          </w:rPr>
          <w:delText>E-mail：</w:delText>
        </w:r>
      </w:del>
      <w:ins w:id="647" w:author="木村　勇介" w:date="2026-04-27T15:06:00Z">
        <w:del w:id="648" w:author="江口　直輝" w:date="2026-06-18T11:52:00Z">
          <w:r>
            <w:rPr>
              <w:rFonts w:ascii="BIZ UDPゴシック" w:eastAsia="BIZ UDPゴシック" w:hAnsi="BIZ UDPゴシック"/>
            </w:rPr>
            <w:fldChar w:fldCharType="begin"/>
          </w:r>
          <w:r>
            <w:rPr>
              <w:rFonts w:ascii="BIZ UDPゴシック" w:eastAsia="BIZ UDPゴシック" w:hAnsi="BIZ UDPゴシック"/>
            </w:rPr>
            <w:delInstrText xml:space="preserve"> </w:delInstrText>
          </w:r>
          <w:r>
            <w:rPr>
              <w:rFonts w:ascii="BIZ UDPゴシック" w:eastAsia="BIZ UDPゴシック" w:hAnsi="BIZ UDPゴシック" w:hint="eastAsia"/>
            </w:rPr>
            <w:delInstrText>HYPERLINK "mailto:</w:delInstrText>
          </w:r>
        </w:del>
      </w:ins>
      <w:ins w:id="649" w:author="木村　勇介" w:date="2026-04-27T15:05:00Z">
        <w:del w:id="650" w:author="江口　直輝" w:date="2026-06-18T11:52:00Z">
          <w:r>
            <w:rPr>
              <w:rFonts w:ascii="BIZ UDPゴシック" w:eastAsia="BIZ UDPゴシック" w:hAnsi="BIZ UDPゴシック" w:hint="eastAsia"/>
            </w:rPr>
            <w:delInstrText>ｋａｎｋｏｂｕｎｋａ</w:delInstrText>
          </w:r>
        </w:del>
      </w:ins>
      <w:del w:id="651" w:author="江口　直輝" w:date="2026-06-18T11:52:00Z">
        <w:r>
          <w:rPr>
            <w:rFonts w:ascii="BIZ UDPゴシック" w:eastAsia="BIZ UDPゴシック" w:hAnsi="BIZ UDPゴシック"/>
            <w:rPrChange w:id="652" w:author="寺本　那奈" w:date="2025-12-18T20:04:00Z">
              <w:rPr>
                <w:rStyle w:val="af0"/>
                <w:rFonts w:ascii="ＭＳ 明朝" w:hAnsi="ＭＳ 明朝"/>
              </w:rPr>
            </w:rPrChange>
          </w:rPr>
          <w:delInstrText>@city.setouchi.lg.jp</w:delInstrText>
        </w:r>
      </w:del>
      <w:ins w:id="653" w:author="木村　勇介" w:date="2026-04-27T15:06:00Z">
        <w:del w:id="654" w:author="江口　直輝" w:date="2026-06-18T11:52:00Z">
          <w:r>
            <w:rPr>
              <w:rFonts w:ascii="BIZ UDPゴシック" w:eastAsia="BIZ UDPゴシック" w:hAnsi="BIZ UDPゴシック" w:hint="eastAsia"/>
            </w:rPr>
            <w:delInstrText>"</w:delInstrText>
          </w:r>
          <w:r>
            <w:rPr>
              <w:rFonts w:ascii="BIZ UDPゴシック" w:eastAsia="BIZ UDPゴシック" w:hAnsi="BIZ UDPゴシック"/>
            </w:rPr>
            <w:delInstrText xml:space="preserve"> </w:delInstrText>
          </w:r>
          <w:r>
            <w:rPr>
              <w:rFonts w:ascii="BIZ UDPゴシック" w:eastAsia="BIZ UDPゴシック" w:hAnsi="BIZ UDPゴシック"/>
            </w:rPr>
            <w:fldChar w:fldCharType="separate"/>
          </w:r>
        </w:del>
      </w:ins>
      <w:del w:id="655" w:author="江口　直輝" w:date="2026-06-18T11:52:00Z">
        <w:r>
          <w:rPr>
            <w:rStyle w:val="af0"/>
            <w:rFonts w:ascii="BIZ UDPゴシック" w:eastAsia="BIZ UDPゴシック" w:hAnsi="BIZ UDPゴシック"/>
            <w:rPrChange w:id="656" w:author="寺本　那奈" w:date="2025-12-18T20:04:00Z">
              <w:rPr>
                <w:rStyle w:val="af0"/>
                <w:rFonts w:ascii="ＭＳ 明朝" w:hAnsi="ＭＳ 明朝"/>
              </w:rPr>
            </w:rPrChange>
          </w:rPr>
          <w:delText>kikaku</w:delText>
        </w:r>
      </w:del>
      <w:ins w:id="657" w:author="木村　勇介" w:date="2026-04-27T15:05:00Z">
        <w:del w:id="658" w:author="江口　直輝" w:date="2026-06-18T11:52:00Z">
          <w:r>
            <w:rPr>
              <w:rStyle w:val="af0"/>
              <w:rFonts w:ascii="BIZ UDPゴシック" w:eastAsia="BIZ UDPゴシック" w:hAnsi="BIZ UDPゴシック" w:hint="eastAsia"/>
            </w:rPr>
            <w:delText>ｋａｎｋｏｂｕｎｋａ</w:delText>
          </w:r>
        </w:del>
      </w:ins>
      <w:del w:id="659" w:author="江口　直輝" w:date="2026-06-18T11:52:00Z">
        <w:r>
          <w:rPr>
            <w:rStyle w:val="af0"/>
            <w:rFonts w:ascii="BIZ UDPゴシック" w:eastAsia="BIZ UDPゴシック" w:hAnsi="BIZ UDPゴシック"/>
            <w:rPrChange w:id="660" w:author="寺本　那奈" w:date="2025-12-18T20:04:00Z">
              <w:rPr>
                <w:rStyle w:val="af0"/>
                <w:rFonts w:ascii="ＭＳ 明朝" w:hAnsi="ＭＳ 明朝"/>
              </w:rPr>
            </w:rPrChange>
          </w:rPr>
          <w:delText>@city.setouchi.lg.jp</w:delText>
        </w:r>
      </w:del>
      <w:ins w:id="661" w:author="木村　勇介" w:date="2026-04-27T15:06:00Z">
        <w:del w:id="662" w:author="江口　直輝" w:date="2026-06-18T11:52:00Z">
          <w:r>
            <w:rPr>
              <w:rFonts w:ascii="BIZ UDPゴシック" w:eastAsia="BIZ UDPゴシック" w:hAnsi="BIZ UDPゴシック"/>
            </w:rPr>
            <w:fldChar w:fldCharType="end"/>
          </w:r>
        </w:del>
      </w:ins>
    </w:p>
    <w:p>
      <w:pPr>
        <w:ind w:leftChars="200" w:left="420" w:firstLineChars="200" w:firstLine="420"/>
        <w:rPr>
          <w:del w:id="663" w:author="江口　直輝" w:date="2026-06-18T11:52:00Z"/>
          <w:rFonts w:ascii="BIZ UDPゴシック" w:eastAsia="BIZ UDPゴシック" w:hAnsi="BIZ UDPゴシック"/>
          <w:rPrChange w:id="664" w:author="寺本　那奈" w:date="2025-12-18T20:04:00Z">
            <w:rPr>
              <w:del w:id="665" w:author="江口　直輝" w:date="2026-06-18T11:52:00Z"/>
              <w:rFonts w:ascii="ＭＳ 明朝" w:hAnsi="ＭＳ 明朝"/>
            </w:rPr>
          </w:rPrChange>
        </w:rPr>
      </w:pPr>
      <w:del w:id="666" w:author="江口　直輝" w:date="2026-06-18T11:52:00Z">
        <w:r>
          <w:rPr>
            <w:rFonts w:ascii="BIZ UDPゴシック" w:eastAsia="BIZ UDPゴシック" w:hAnsi="BIZ UDPゴシック"/>
            <w:rPrChange w:id="667" w:author="寺本　那奈" w:date="2025-12-18T20:04:00Z">
              <w:rPr>
                <w:rFonts w:ascii="ＭＳ 明朝" w:hAnsi="ＭＳ 明朝"/>
              </w:rPr>
            </w:rPrChange>
          </w:rPr>
          <w:delText>FAX　0869-22-3304</w:delText>
        </w:r>
      </w:del>
    </w:p>
    <w:p>
      <w:pPr>
        <w:autoSpaceDE w:val="0"/>
        <w:autoSpaceDN w:val="0"/>
        <w:adjustRightInd w:val="0"/>
        <w:ind w:firstLineChars="100" w:firstLine="210"/>
        <w:jc w:val="left"/>
        <w:rPr>
          <w:del w:id="668" w:author="江口　直輝" w:date="2026-06-18T11:52:00Z"/>
          <w:rFonts w:ascii="BIZ UDPゴシック" w:eastAsia="BIZ UDPゴシック" w:hAnsi="BIZ UDPゴシック"/>
          <w:kern w:val="0"/>
          <w:rPrChange w:id="669" w:author="寺本　那奈" w:date="2025-12-18T20:04:00Z">
            <w:rPr>
              <w:del w:id="670" w:author="江口　直輝" w:date="2026-06-18T11:52:00Z"/>
              <w:rFonts w:ascii="ＭＳ 明朝" w:hAnsi="ＭＳ 明朝"/>
              <w:kern w:val="0"/>
            </w:rPr>
          </w:rPrChange>
        </w:rPr>
      </w:pPr>
      <w:del w:id="671" w:author="江口　直輝" w:date="2026-06-18T11:52:00Z">
        <w:r>
          <w:rPr>
            <w:rFonts w:ascii="BIZ UDPゴシック" w:eastAsia="BIZ UDPゴシック" w:hAnsi="BIZ UDPゴシック"/>
            <w:kern w:val="0"/>
            <w:rPrChange w:id="672" w:author="寺本　那奈" w:date="2025-12-18T20:04:00Z">
              <w:rPr>
                <w:rFonts w:ascii="ＭＳ 明朝" w:hAnsi="ＭＳ 明朝"/>
                <w:kern w:val="0"/>
              </w:rPr>
            </w:rPrChange>
          </w:rPr>
          <w:delText xml:space="preserve">(4) </w:delText>
        </w:r>
        <w:r>
          <w:rPr>
            <w:rFonts w:ascii="BIZ UDPゴシック" w:eastAsia="BIZ UDPゴシック" w:hAnsi="BIZ UDPゴシック" w:hint="eastAsia"/>
            <w:kern w:val="0"/>
            <w:rPrChange w:id="673" w:author="寺本　那奈" w:date="2025-12-18T20:04:00Z">
              <w:rPr>
                <w:rFonts w:ascii="ＭＳ 明朝" w:hAnsi="ＭＳ 明朝" w:hint="eastAsia"/>
                <w:kern w:val="0"/>
              </w:rPr>
            </w:rPrChange>
          </w:rPr>
          <w:delText>回答期限</w:delText>
        </w:r>
      </w:del>
    </w:p>
    <w:p>
      <w:pPr>
        <w:autoSpaceDE w:val="0"/>
        <w:autoSpaceDN w:val="0"/>
        <w:adjustRightInd w:val="0"/>
        <w:ind w:firstLineChars="400" w:firstLine="840"/>
        <w:jc w:val="left"/>
        <w:rPr>
          <w:ins w:id="674" w:author="寺本　那奈" w:date="2025-12-18T20:09:00Z"/>
          <w:del w:id="675" w:author="江口　直輝" w:date="2026-06-18T11:52:00Z"/>
          <w:rFonts w:ascii="BIZ UDPゴシック" w:eastAsia="BIZ UDPゴシック" w:hAnsi="BIZ UDPゴシック"/>
          <w:color w:val="000000"/>
          <w:kern w:val="0"/>
          <w:rPrChange w:id="676" w:author="木村　勇介" w:date="2026-04-28T11:29:00Z">
            <w:rPr>
              <w:ins w:id="677" w:author="寺本　那奈" w:date="2025-12-18T20:09:00Z"/>
              <w:del w:id="678" w:author="江口　直輝" w:date="2026-06-18T11:52:00Z"/>
              <w:rFonts w:ascii="BIZ UDPゴシック" w:eastAsia="BIZ UDPゴシック" w:hAnsi="BIZ UDPゴシック"/>
              <w:kern w:val="0"/>
            </w:rPr>
          </w:rPrChange>
        </w:rPr>
      </w:pPr>
      <w:del w:id="679" w:author="江口　直輝" w:date="2026-06-18T11:52:00Z">
        <w:r>
          <w:rPr>
            <w:rFonts w:ascii="BIZ UDPゴシック" w:eastAsia="BIZ UDPゴシック" w:hAnsi="BIZ UDPゴシック" w:hint="eastAsia"/>
            <w:color w:val="000000"/>
            <w:kern w:val="0"/>
            <w:rPrChange w:id="680" w:author="木村　勇介" w:date="2026-04-28T11:29:00Z">
              <w:rPr>
                <w:rFonts w:ascii="ＭＳ 明朝" w:hAnsi="ＭＳ 明朝" w:hint="eastAsia"/>
                <w:kern w:val="0"/>
              </w:rPr>
            </w:rPrChange>
          </w:rPr>
          <w:delText>令和</w:delText>
        </w:r>
        <w:r>
          <w:rPr>
            <w:rFonts w:ascii="BIZ UDPゴシック" w:eastAsia="BIZ UDPゴシック" w:hAnsi="BIZ UDPゴシック"/>
            <w:color w:val="000000"/>
            <w:kern w:val="0"/>
            <w:rPrChange w:id="681" w:author="木村　勇介" w:date="2026-04-28T11:29:00Z">
              <w:rPr>
                <w:rFonts w:ascii="ＭＳ 明朝" w:hAnsi="ＭＳ 明朝"/>
                <w:kern w:val="0"/>
              </w:rPr>
            </w:rPrChange>
          </w:rPr>
          <w:delText>5</w:delText>
        </w:r>
      </w:del>
      <w:ins w:id="682" w:author="寺本　那奈" w:date="2025-12-18T20:09:00Z">
        <w:del w:id="683" w:author="江口　直輝" w:date="2026-06-18T11:52:00Z">
          <w:r>
            <w:rPr>
              <w:rFonts w:ascii="BIZ UDPゴシック" w:eastAsia="BIZ UDPゴシック" w:hAnsi="BIZ UDPゴシック"/>
              <w:color w:val="000000"/>
              <w:kern w:val="0"/>
              <w:rPrChange w:id="684" w:author="木村　勇介" w:date="2026-04-28T11:29:00Z">
                <w:rPr>
                  <w:rFonts w:ascii="BIZ UDPゴシック" w:eastAsia="BIZ UDPゴシック" w:hAnsi="BIZ UDPゴシック"/>
                  <w:kern w:val="0"/>
                </w:rPr>
              </w:rPrChange>
            </w:rPr>
            <w:delText>8</w:delText>
          </w:r>
        </w:del>
      </w:ins>
      <w:del w:id="685" w:author="江口　直輝" w:date="2026-06-18T11:52:00Z">
        <w:r>
          <w:rPr>
            <w:rFonts w:ascii="BIZ UDPゴシック" w:eastAsia="BIZ UDPゴシック" w:hAnsi="BIZ UDPゴシック" w:hint="eastAsia"/>
            <w:color w:val="000000"/>
            <w:kern w:val="0"/>
            <w:rPrChange w:id="686" w:author="木村　勇介" w:date="2026-04-28T11:29:00Z">
              <w:rPr>
                <w:rFonts w:ascii="ＭＳ 明朝" w:hAnsi="ＭＳ 明朝" w:hint="eastAsia"/>
                <w:kern w:val="0"/>
              </w:rPr>
            </w:rPrChange>
          </w:rPr>
          <w:delText>年</w:delText>
        </w:r>
        <w:r>
          <w:rPr>
            <w:rFonts w:ascii="BIZ UDPゴシック" w:eastAsia="BIZ UDPゴシック" w:hAnsi="BIZ UDPゴシック"/>
            <w:color w:val="000000"/>
            <w:kern w:val="0"/>
            <w:rPrChange w:id="687" w:author="木村　勇介" w:date="2026-04-28T11:29:00Z">
              <w:rPr>
                <w:rFonts w:ascii="ＭＳ 明朝" w:hAnsi="ＭＳ 明朝"/>
                <w:kern w:val="0"/>
              </w:rPr>
            </w:rPrChange>
          </w:rPr>
          <w:delText>1</w:delText>
        </w:r>
      </w:del>
      <w:ins w:id="688" w:author="木村　勇介" w:date="2026-04-28T11:29:00Z">
        <w:del w:id="689" w:author="江口　直輝" w:date="2026-06-18T11:52:00Z">
          <w:r>
            <w:rPr>
              <w:rFonts w:ascii="BIZ UDPゴシック" w:eastAsia="BIZ UDPゴシック" w:hAnsi="BIZ UDPゴシック"/>
              <w:color w:val="000000"/>
              <w:kern w:val="0"/>
              <w:rPrChange w:id="690" w:author="木村　勇介" w:date="2026-04-28T11:29:00Z">
                <w:rPr>
                  <w:rFonts w:ascii="BIZ UDPゴシック" w:eastAsia="BIZ UDPゴシック" w:hAnsi="BIZ UDPゴシック"/>
                  <w:color w:val="FF0000"/>
                  <w:kern w:val="0"/>
                </w:rPr>
              </w:rPrChange>
            </w:rPr>
            <w:delText>6</w:delText>
          </w:r>
        </w:del>
      </w:ins>
      <w:del w:id="691" w:author="江口　直輝" w:date="2026-06-18T11:52:00Z">
        <w:r>
          <w:rPr>
            <w:rFonts w:ascii="BIZ UDPゴシック" w:eastAsia="BIZ UDPゴシック" w:hAnsi="BIZ UDPゴシック" w:hint="eastAsia"/>
            <w:color w:val="000000"/>
            <w:kern w:val="0"/>
            <w:rPrChange w:id="692" w:author="木村　勇介" w:date="2026-04-28T11:29:00Z">
              <w:rPr>
                <w:rFonts w:ascii="ＭＳ 明朝" w:hAnsi="ＭＳ 明朝" w:hint="eastAsia"/>
                <w:kern w:val="0"/>
              </w:rPr>
            </w:rPrChange>
          </w:rPr>
          <w:delText>月</w:delText>
        </w:r>
        <w:r>
          <w:rPr>
            <w:rFonts w:ascii="BIZ UDPゴシック" w:eastAsia="BIZ UDPゴシック" w:hAnsi="BIZ UDPゴシック"/>
            <w:color w:val="000000"/>
            <w:kern w:val="0"/>
            <w:rPrChange w:id="693" w:author="木村　勇介" w:date="2026-04-28T11:29:00Z">
              <w:rPr>
                <w:rFonts w:ascii="ＭＳ 明朝" w:hAnsi="ＭＳ 明朝"/>
                <w:kern w:val="0"/>
              </w:rPr>
            </w:rPrChange>
          </w:rPr>
          <w:delText>31</w:delText>
        </w:r>
      </w:del>
      <w:ins w:id="694" w:author="寺本　那奈" w:date="2025-12-18T20:09:00Z">
        <w:del w:id="695" w:author="江口　直輝" w:date="2026-06-18T11:52:00Z">
          <w:r>
            <w:rPr>
              <w:rFonts w:ascii="BIZ UDPゴシック" w:eastAsia="BIZ UDPゴシック" w:hAnsi="BIZ UDPゴシック"/>
              <w:color w:val="000000"/>
              <w:kern w:val="0"/>
              <w:rPrChange w:id="696" w:author="木村　勇介" w:date="2026-04-28T11:29:00Z">
                <w:rPr>
                  <w:rFonts w:ascii="BIZ UDPゴシック" w:eastAsia="BIZ UDPゴシック" w:hAnsi="BIZ UDPゴシック"/>
                  <w:kern w:val="0"/>
                </w:rPr>
              </w:rPrChange>
            </w:rPr>
            <w:delText>21</w:delText>
          </w:r>
        </w:del>
      </w:ins>
      <w:ins w:id="697" w:author="木村　勇介" w:date="2026-05-12T18:26:00Z">
        <w:del w:id="698" w:author="江口　直輝" w:date="2026-06-05T18:09:00Z">
          <w:r>
            <w:rPr>
              <w:rFonts w:ascii="BIZ UDPゴシック" w:eastAsia="BIZ UDPゴシック" w:hAnsi="BIZ UDPゴシック" w:hint="eastAsia"/>
              <w:color w:val="000000"/>
              <w:kern w:val="0"/>
            </w:rPr>
            <w:delText>9</w:delText>
          </w:r>
        </w:del>
      </w:ins>
      <w:del w:id="699" w:author="江口　直輝" w:date="2026-06-18T11:52:00Z">
        <w:r>
          <w:rPr>
            <w:rFonts w:ascii="BIZ UDPゴシック" w:eastAsia="BIZ UDPゴシック" w:hAnsi="BIZ UDPゴシック" w:hint="eastAsia"/>
            <w:color w:val="000000"/>
            <w:kern w:val="0"/>
            <w:rPrChange w:id="700" w:author="木村　勇介" w:date="2026-04-28T11:29:00Z">
              <w:rPr>
                <w:rFonts w:ascii="ＭＳ 明朝" w:hAnsi="ＭＳ 明朝" w:hint="eastAsia"/>
                <w:kern w:val="0"/>
              </w:rPr>
            </w:rPrChange>
          </w:rPr>
          <w:delText>日</w:delText>
        </w:r>
        <w:r>
          <w:rPr>
            <w:rFonts w:ascii="BIZ UDPゴシック" w:eastAsia="BIZ UDPゴシック" w:hAnsi="BIZ UDPゴシック"/>
            <w:color w:val="000000"/>
            <w:kern w:val="0"/>
            <w:rPrChange w:id="701" w:author="木村　勇介" w:date="2026-04-28T11:29:00Z">
              <w:rPr>
                <w:rFonts w:ascii="ＭＳ 明朝" w:hAnsi="ＭＳ 明朝"/>
                <w:kern w:val="0"/>
              </w:rPr>
            </w:rPrChange>
          </w:rPr>
          <w:delText>(</w:delText>
        </w:r>
        <w:r>
          <w:rPr>
            <w:rFonts w:ascii="BIZ UDPゴシック" w:eastAsia="BIZ UDPゴシック" w:hAnsi="BIZ UDPゴシック" w:hint="eastAsia"/>
            <w:color w:val="000000"/>
            <w:kern w:val="0"/>
            <w:rPrChange w:id="702" w:author="木村　勇介" w:date="2026-04-28T11:29:00Z">
              <w:rPr>
                <w:rFonts w:ascii="ＭＳ 明朝" w:hAnsi="ＭＳ 明朝" w:hint="eastAsia"/>
                <w:kern w:val="0"/>
              </w:rPr>
            </w:rPrChange>
          </w:rPr>
          <w:delText>火</w:delText>
        </w:r>
      </w:del>
      <w:ins w:id="703" w:author="寺本　那奈" w:date="2025-12-18T20:09:00Z">
        <w:del w:id="704" w:author="江口　直輝" w:date="2026-06-18T11:52:00Z">
          <w:r>
            <w:rPr>
              <w:rFonts w:ascii="BIZ UDPゴシック" w:eastAsia="BIZ UDPゴシック" w:hAnsi="BIZ UDPゴシック" w:hint="eastAsia"/>
              <w:color w:val="000000"/>
              <w:kern w:val="0"/>
              <w:rPrChange w:id="705" w:author="木村　勇介" w:date="2026-04-28T11:29:00Z">
                <w:rPr>
                  <w:rFonts w:ascii="BIZ UDPゴシック" w:eastAsia="BIZ UDPゴシック" w:hAnsi="BIZ UDPゴシック" w:hint="eastAsia"/>
                  <w:kern w:val="0"/>
                </w:rPr>
              </w:rPrChange>
            </w:rPr>
            <w:delText>水</w:delText>
          </w:r>
        </w:del>
      </w:ins>
      <w:ins w:id="706" w:author="木村　勇介" w:date="2026-05-13T10:40:00Z">
        <w:del w:id="707" w:author="江口　直輝" w:date="2026-06-05T18:09:00Z">
          <w:r>
            <w:rPr>
              <w:rFonts w:ascii="BIZ UDPゴシック" w:eastAsia="BIZ UDPゴシック" w:hAnsi="BIZ UDPゴシック" w:hint="eastAsia"/>
              <w:color w:val="000000"/>
              <w:kern w:val="0"/>
            </w:rPr>
            <w:delText>火</w:delText>
          </w:r>
        </w:del>
      </w:ins>
      <w:del w:id="708" w:author="江口　直輝" w:date="2026-06-18T11:52:00Z">
        <w:r>
          <w:rPr>
            <w:rFonts w:ascii="BIZ UDPゴシック" w:eastAsia="BIZ UDPゴシック" w:hAnsi="BIZ UDPゴシック"/>
            <w:color w:val="000000"/>
            <w:kern w:val="0"/>
            <w:rPrChange w:id="709" w:author="木村　勇介" w:date="2026-04-28T11:29:00Z">
              <w:rPr>
                <w:rFonts w:ascii="ＭＳ 明朝" w:hAnsi="ＭＳ 明朝"/>
                <w:kern w:val="0"/>
              </w:rPr>
            </w:rPrChange>
          </w:rPr>
          <w:delText>)</w:delText>
        </w:r>
      </w:del>
    </w:p>
    <w:p>
      <w:pPr>
        <w:autoSpaceDE w:val="0"/>
        <w:autoSpaceDN w:val="0"/>
        <w:adjustRightInd w:val="0"/>
        <w:ind w:firstLineChars="400" w:firstLine="840"/>
        <w:jc w:val="left"/>
        <w:rPr>
          <w:del w:id="710" w:author="江口　直輝" w:date="2026-06-18T11:52:00Z"/>
          <w:rFonts w:ascii="BIZ UDPゴシック" w:eastAsia="BIZ UDPゴシック" w:hAnsi="BIZ UDPゴシック"/>
          <w:kern w:val="0"/>
          <w:rPrChange w:id="711" w:author="寺本　那奈" w:date="2025-12-18T20:04:00Z">
            <w:rPr>
              <w:del w:id="712" w:author="江口　直輝" w:date="2026-06-18T11:52:00Z"/>
              <w:rFonts w:ascii="ＭＳ 明朝" w:hAnsi="ＭＳ 明朝"/>
              <w:kern w:val="0"/>
            </w:rPr>
          </w:rPrChange>
        </w:rPr>
      </w:pPr>
    </w:p>
    <w:p>
      <w:pPr>
        <w:autoSpaceDE w:val="0"/>
        <w:autoSpaceDN w:val="0"/>
        <w:adjustRightInd w:val="0"/>
        <w:ind w:firstLineChars="100" w:firstLine="210"/>
        <w:jc w:val="left"/>
        <w:rPr>
          <w:del w:id="713" w:author="江口　直輝" w:date="2026-06-18T11:52:00Z"/>
          <w:rFonts w:ascii="BIZ UDPゴシック" w:eastAsia="BIZ UDPゴシック" w:hAnsi="BIZ UDPゴシック"/>
          <w:kern w:val="0"/>
          <w:rPrChange w:id="714" w:author="寺本　那奈" w:date="2025-12-18T20:04:00Z">
            <w:rPr>
              <w:del w:id="715" w:author="江口　直輝" w:date="2026-06-18T11:52:00Z"/>
              <w:rFonts w:ascii="ＭＳ 明朝" w:hAnsi="ＭＳ 明朝"/>
              <w:kern w:val="0"/>
            </w:rPr>
          </w:rPrChange>
        </w:rPr>
      </w:pPr>
      <w:del w:id="716" w:author="江口　直輝" w:date="2026-06-18T11:52:00Z">
        <w:r>
          <w:rPr>
            <w:rFonts w:ascii="BIZ UDPゴシック" w:eastAsia="BIZ UDPゴシック" w:hAnsi="BIZ UDPゴシック"/>
            <w:kern w:val="0"/>
            <w:rPrChange w:id="717" w:author="寺本　那奈" w:date="2025-12-18T20:04:00Z">
              <w:rPr>
                <w:rFonts w:ascii="ＭＳ 明朝" w:hAnsi="ＭＳ 明朝"/>
                <w:kern w:val="0"/>
              </w:rPr>
            </w:rPrChange>
          </w:rPr>
          <w:delText xml:space="preserve">(5) </w:delText>
        </w:r>
        <w:r>
          <w:rPr>
            <w:rFonts w:ascii="BIZ UDPゴシック" w:eastAsia="BIZ UDPゴシック" w:hAnsi="BIZ UDPゴシック" w:hint="eastAsia"/>
            <w:kern w:val="0"/>
            <w:rPrChange w:id="718" w:author="寺本　那奈" w:date="2025-12-18T20:04:00Z">
              <w:rPr>
                <w:rFonts w:ascii="ＭＳ 明朝" w:hAnsi="ＭＳ 明朝" w:hint="eastAsia"/>
                <w:kern w:val="0"/>
              </w:rPr>
            </w:rPrChange>
          </w:rPr>
          <w:delText>回答方法</w:delText>
        </w:r>
      </w:del>
    </w:p>
    <w:p>
      <w:pPr>
        <w:autoSpaceDE w:val="0"/>
        <w:autoSpaceDN w:val="0"/>
        <w:adjustRightInd w:val="0"/>
        <w:ind w:leftChars="300" w:left="630"/>
        <w:jc w:val="left"/>
        <w:rPr>
          <w:del w:id="719" w:author="江口　直輝" w:date="2026-06-18T11:52:00Z"/>
          <w:rFonts w:ascii="BIZ UDPゴシック" w:eastAsia="BIZ UDPゴシック" w:hAnsi="BIZ UDPゴシック"/>
          <w:kern w:val="0"/>
          <w:rPrChange w:id="720" w:author="寺本　那奈" w:date="2025-12-18T20:04:00Z">
            <w:rPr>
              <w:del w:id="721" w:author="江口　直輝" w:date="2026-06-18T11:52:00Z"/>
              <w:rFonts w:ascii="ＭＳ 明朝" w:hAnsi="ＭＳ 明朝"/>
              <w:kern w:val="0"/>
            </w:rPr>
          </w:rPrChange>
        </w:rPr>
      </w:pPr>
      <w:del w:id="722" w:author="江口　直輝" w:date="2026-06-18T11:52:00Z">
        <w:r>
          <w:rPr>
            <w:rFonts w:ascii="BIZ UDPゴシック" w:eastAsia="BIZ UDPゴシック" w:hAnsi="BIZ UDPゴシック" w:hint="eastAsia"/>
            <w:kern w:val="0"/>
            <w:rPrChange w:id="723" w:author="寺本　那奈" w:date="2025-12-18T20:04:00Z">
              <w:rPr>
                <w:rFonts w:ascii="ＭＳ 明朝" w:hAnsi="ＭＳ 明朝" w:hint="eastAsia"/>
                <w:kern w:val="0"/>
              </w:rPr>
            </w:rPrChange>
          </w:rPr>
          <w:delText xml:space="preserve">　指名した者（辞退届を提出したものは除く）へ電子メールまたはファックスにより</w:delText>
        </w:r>
      </w:del>
      <w:ins w:id="724" w:author="木村　勇介" w:date="2026-05-07T11:08:00Z">
        <w:del w:id="725" w:author="江口　直輝" w:date="2026-06-18T11:52:00Z">
          <w:r>
            <w:rPr>
              <w:rFonts w:ascii="BIZ UDPゴシック" w:eastAsia="BIZ UDPゴシック" w:hAnsi="BIZ UDPゴシック" w:hint="eastAsia"/>
              <w:kern w:val="0"/>
            </w:rPr>
            <w:delText>市ホームページへ掲載し、</w:delText>
          </w:r>
        </w:del>
      </w:ins>
      <w:del w:id="726" w:author="江口　直輝" w:date="2026-06-18T11:52:00Z">
        <w:r>
          <w:rPr>
            <w:rFonts w:ascii="BIZ UDPゴシック" w:eastAsia="BIZ UDPゴシック" w:hAnsi="BIZ UDPゴシック" w:hint="eastAsia"/>
            <w:kern w:val="0"/>
            <w:rPrChange w:id="727" w:author="寺本　那奈" w:date="2025-12-18T20:04:00Z">
              <w:rPr>
                <w:rFonts w:ascii="ＭＳ 明朝" w:hAnsi="ＭＳ 明朝" w:hint="eastAsia"/>
                <w:kern w:val="0"/>
              </w:rPr>
            </w:rPrChange>
          </w:rPr>
          <w:delText>回答するものとする。</w:delText>
        </w:r>
      </w:del>
    </w:p>
    <w:p>
      <w:pPr>
        <w:autoSpaceDE w:val="0"/>
        <w:autoSpaceDN w:val="0"/>
        <w:adjustRightInd w:val="0"/>
        <w:jc w:val="left"/>
        <w:rPr>
          <w:ins w:id="728" w:author="寺本　那奈" w:date="2025-12-18T20:32:00Z"/>
          <w:del w:id="729" w:author="江口　直輝" w:date="2026-06-18T11:52:00Z"/>
          <w:rFonts w:ascii="BIZ UDPゴシック" w:eastAsia="BIZ UDPゴシック" w:hAnsi="BIZ UDPゴシック"/>
          <w:kern w:val="0"/>
        </w:rPr>
      </w:pPr>
    </w:p>
    <w:p>
      <w:pPr>
        <w:autoSpaceDE w:val="0"/>
        <w:autoSpaceDN w:val="0"/>
        <w:adjustRightInd w:val="0"/>
        <w:jc w:val="left"/>
        <w:rPr>
          <w:del w:id="730" w:author="江口　直輝" w:date="2026-06-18T11:52:00Z"/>
          <w:rFonts w:ascii="BIZ UDPゴシック" w:eastAsia="BIZ UDPゴシック" w:hAnsi="BIZ UDPゴシック"/>
          <w:kern w:val="0"/>
          <w:rPrChange w:id="731" w:author="寺本　那奈" w:date="2025-12-18T20:04:00Z">
            <w:rPr>
              <w:del w:id="732" w:author="江口　直輝" w:date="2026-06-18T11:52:00Z"/>
              <w:rFonts w:ascii="ＭＳ 明朝" w:hAnsi="ＭＳ 明朝"/>
              <w:kern w:val="0"/>
            </w:rPr>
          </w:rPrChange>
        </w:rPr>
      </w:pPr>
    </w:p>
    <w:p>
      <w:pPr>
        <w:autoSpaceDE w:val="0"/>
        <w:autoSpaceDN w:val="0"/>
        <w:adjustRightInd w:val="0"/>
        <w:jc w:val="left"/>
        <w:rPr>
          <w:del w:id="733" w:author="江口　直輝" w:date="2026-06-18T11:52:00Z"/>
          <w:rFonts w:ascii="BIZ UDPゴシック" w:eastAsia="BIZ UDPゴシック" w:hAnsi="BIZ UDPゴシック"/>
          <w:b/>
          <w:kern w:val="0"/>
          <w:rPrChange w:id="734" w:author="寺本　那奈" w:date="2025-12-18T20:04:00Z">
            <w:rPr>
              <w:del w:id="735" w:author="江口　直輝" w:date="2026-06-18T11:52:00Z"/>
              <w:rFonts w:ascii="ＭＳ 明朝" w:hAnsi="ＭＳ 明朝"/>
              <w:b/>
              <w:kern w:val="0"/>
            </w:rPr>
          </w:rPrChange>
        </w:rPr>
      </w:pPr>
      <w:del w:id="736" w:author="江口　直輝" w:date="2026-06-18T11:52:00Z">
        <w:r>
          <w:rPr>
            <w:rFonts w:ascii="BIZ UDPゴシック" w:eastAsia="BIZ UDPゴシック" w:hAnsi="BIZ UDPゴシック" w:hint="eastAsia"/>
            <w:b/>
            <w:kern w:val="0"/>
            <w:rPrChange w:id="737" w:author="寺本　那奈" w:date="2025-12-18T20:04:00Z">
              <w:rPr>
                <w:rFonts w:ascii="ＭＳ 明朝" w:hAnsi="ＭＳ 明朝" w:hint="eastAsia"/>
                <w:b/>
                <w:kern w:val="0"/>
              </w:rPr>
            </w:rPrChange>
          </w:rPr>
          <w:delText>７．参加意思表示</w:delText>
        </w:r>
      </w:del>
      <w:ins w:id="738" w:author="木村　勇介" w:date="2026-05-01T10:17:00Z">
        <w:del w:id="739" w:author="江口　直輝" w:date="2026-06-18T11:52:00Z">
          <w:r>
            <w:rPr>
              <w:rFonts w:ascii="BIZ UDPゴシック" w:eastAsia="BIZ UDPゴシック" w:hAnsi="BIZ UDPゴシック" w:hint="eastAsia"/>
              <w:b/>
              <w:kern w:val="0"/>
            </w:rPr>
            <w:delText>申込</w:delText>
          </w:r>
        </w:del>
      </w:ins>
    </w:p>
    <w:p>
      <w:pPr>
        <w:autoSpaceDE w:val="0"/>
        <w:autoSpaceDN w:val="0"/>
        <w:adjustRightInd w:val="0"/>
        <w:ind w:firstLineChars="100" w:firstLine="210"/>
        <w:jc w:val="left"/>
        <w:rPr>
          <w:ins w:id="740" w:author="木村　勇介" w:date="2026-05-01T10:17:00Z"/>
          <w:del w:id="741" w:author="江口　直輝" w:date="2026-06-18T11:52:00Z"/>
          <w:rFonts w:ascii="BIZ UDPゴシック" w:eastAsia="BIZ UDPゴシック" w:hAnsi="BIZ UDPゴシック"/>
          <w:kern w:val="0"/>
        </w:rPr>
        <w:pPrChange w:id="742" w:author="木村　勇介" w:date="2026-05-07T16:40:00Z">
          <w:pPr>
            <w:autoSpaceDE w:val="0"/>
            <w:autoSpaceDN w:val="0"/>
            <w:adjustRightInd w:val="0"/>
            <w:jc w:val="left"/>
          </w:pPr>
        </w:pPrChange>
      </w:pPr>
      <w:ins w:id="743" w:author="木村　勇介" w:date="2026-05-01T10:17:00Z">
        <w:del w:id="744" w:author="江口　直輝" w:date="2026-06-18T11:52:00Z">
          <w:r>
            <w:rPr>
              <w:rFonts w:ascii="BIZ UDPゴシック" w:eastAsia="BIZ UDPゴシック" w:hAnsi="BIZ UDPゴシック" w:hint="eastAsia"/>
              <w:kern w:val="0"/>
            </w:rPr>
            <w:delText>(1)申込方法</w:delText>
          </w:r>
        </w:del>
      </w:ins>
    </w:p>
    <w:p>
      <w:pPr>
        <w:autoSpaceDE w:val="0"/>
        <w:autoSpaceDN w:val="0"/>
        <w:adjustRightInd w:val="0"/>
        <w:ind w:leftChars="100" w:left="210" w:firstLineChars="100" w:firstLine="210"/>
        <w:jc w:val="left"/>
        <w:rPr>
          <w:ins w:id="745" w:author="木村　勇介" w:date="2026-05-01T10:17:00Z"/>
          <w:del w:id="746" w:author="江口　直輝" w:date="2026-06-18T11:52:00Z"/>
          <w:rFonts w:ascii="BIZ UDPゴシック" w:eastAsia="BIZ UDPゴシック" w:hAnsi="BIZ UDPゴシック"/>
          <w:kern w:val="0"/>
        </w:rPr>
        <w:pPrChange w:id="747" w:author="木村　勇介" w:date="2026-05-01T10:18:00Z">
          <w:pPr>
            <w:autoSpaceDE w:val="0"/>
            <w:autoSpaceDN w:val="0"/>
            <w:adjustRightInd w:val="0"/>
            <w:jc w:val="left"/>
          </w:pPr>
        </w:pPrChange>
      </w:pPr>
      <w:ins w:id="748" w:author="木村　勇介" w:date="2026-05-01T10:17:00Z">
        <w:del w:id="749" w:author="江口　直輝" w:date="2026-06-18T11:52:00Z">
          <w:r>
            <w:rPr>
              <w:rFonts w:ascii="BIZ UDPゴシック" w:eastAsia="BIZ UDPゴシック" w:hAnsi="BIZ UDPゴシック" w:hint="eastAsia"/>
              <w:kern w:val="0"/>
            </w:rPr>
            <w:delText>次に掲げる書類に返信用封筒(110円切手貼付け)を添えて、持参又は郵送により提出すること。ただし、郵送で提出する場合は、受取日時及び配達されたことが証明できる方法とすること。</w:delText>
          </w:r>
        </w:del>
      </w:ins>
    </w:p>
    <w:p>
      <w:pPr>
        <w:autoSpaceDE w:val="0"/>
        <w:autoSpaceDN w:val="0"/>
        <w:adjustRightInd w:val="0"/>
        <w:ind w:firstLineChars="200" w:firstLine="420"/>
        <w:jc w:val="left"/>
        <w:rPr>
          <w:ins w:id="750" w:author="木村　勇介" w:date="2026-05-01T10:17:00Z"/>
          <w:del w:id="751" w:author="江口　直輝" w:date="2026-06-18T11:52:00Z"/>
          <w:rFonts w:ascii="BIZ UDPゴシック" w:eastAsia="BIZ UDPゴシック" w:hAnsi="BIZ UDPゴシック"/>
          <w:kern w:val="0"/>
        </w:rPr>
        <w:pPrChange w:id="752" w:author="木村　勇介" w:date="2026-05-01T10:18:00Z">
          <w:pPr>
            <w:autoSpaceDE w:val="0"/>
            <w:autoSpaceDN w:val="0"/>
            <w:adjustRightInd w:val="0"/>
            <w:jc w:val="left"/>
          </w:pPr>
        </w:pPrChange>
      </w:pPr>
      <w:ins w:id="753" w:author="木村　勇介" w:date="2026-05-01T10:17:00Z">
        <w:del w:id="754" w:author="江口　直輝" w:date="2026-06-18T11:52:00Z">
          <w:r>
            <w:rPr>
              <w:rFonts w:ascii="BIZ UDPゴシック" w:eastAsia="BIZ UDPゴシック" w:hAnsi="BIZ UDPゴシック" w:hint="eastAsia"/>
              <w:kern w:val="0"/>
            </w:rPr>
            <w:delText>ア　参加申込書(様式1)</w:delText>
          </w:r>
        </w:del>
      </w:ins>
    </w:p>
    <w:p>
      <w:pPr>
        <w:autoSpaceDE w:val="0"/>
        <w:autoSpaceDN w:val="0"/>
        <w:adjustRightInd w:val="0"/>
        <w:jc w:val="left"/>
        <w:rPr>
          <w:ins w:id="755" w:author="木村　勇介" w:date="2026-05-01T10:17:00Z"/>
          <w:del w:id="756" w:author="江口　直輝" w:date="2026-06-18T11:52:00Z"/>
          <w:rFonts w:ascii="BIZ UDPゴシック" w:eastAsia="BIZ UDPゴシック" w:hAnsi="BIZ UDPゴシック"/>
          <w:kern w:val="0"/>
        </w:rPr>
      </w:pPr>
      <w:ins w:id="757" w:author="木村　勇介" w:date="2026-05-01T10:17:00Z">
        <w:del w:id="758" w:author="江口　直輝" w:date="2026-06-18T11:52:00Z">
          <w:r>
            <w:rPr>
              <w:rFonts w:ascii="BIZ UDPゴシック" w:eastAsia="BIZ UDPゴシック" w:hAnsi="BIZ UDPゴシック" w:hint="eastAsia"/>
              <w:kern w:val="0"/>
            </w:rPr>
            <w:delText>(2)参加申込書受付締切</w:delText>
          </w:r>
        </w:del>
      </w:ins>
    </w:p>
    <w:p>
      <w:pPr>
        <w:autoSpaceDE w:val="0"/>
        <w:autoSpaceDN w:val="0"/>
        <w:adjustRightInd w:val="0"/>
        <w:ind w:firstLineChars="200" w:firstLine="420"/>
        <w:jc w:val="left"/>
        <w:rPr>
          <w:ins w:id="759" w:author="木村　勇介" w:date="2026-05-01T10:17:00Z"/>
          <w:del w:id="760" w:author="江口　直輝" w:date="2026-06-18T11:52:00Z"/>
          <w:rFonts w:ascii="BIZ UDPゴシック" w:eastAsia="BIZ UDPゴシック" w:hAnsi="BIZ UDPゴシック"/>
          <w:kern w:val="0"/>
        </w:rPr>
        <w:pPrChange w:id="761" w:author="木村　勇介" w:date="2026-05-01T10:18:00Z">
          <w:pPr>
            <w:autoSpaceDE w:val="0"/>
            <w:autoSpaceDN w:val="0"/>
            <w:adjustRightInd w:val="0"/>
            <w:jc w:val="left"/>
          </w:pPr>
        </w:pPrChange>
      </w:pPr>
      <w:ins w:id="762" w:author="木村　勇介" w:date="2026-05-01T10:17:00Z">
        <w:del w:id="763" w:author="江口　直輝" w:date="2026-06-18T11:52:00Z">
          <w:r>
            <w:rPr>
              <w:rFonts w:ascii="BIZ UDPゴシック" w:eastAsia="BIZ UDPゴシック" w:hAnsi="BIZ UDPゴシック" w:hint="eastAsia"/>
              <w:kern w:val="0"/>
            </w:rPr>
            <w:delText>令和</w:delText>
          </w:r>
        </w:del>
      </w:ins>
      <w:ins w:id="764" w:author="木村　勇介" w:date="2026-05-01T10:19:00Z">
        <w:del w:id="765" w:author="江口　直輝" w:date="2026-06-18T11:52:00Z">
          <w:r>
            <w:rPr>
              <w:rFonts w:ascii="BIZ UDPゴシック" w:eastAsia="BIZ UDPゴシック" w:hAnsi="BIZ UDPゴシック" w:hint="eastAsia"/>
              <w:kern w:val="0"/>
            </w:rPr>
            <w:delText>8</w:delText>
          </w:r>
        </w:del>
      </w:ins>
      <w:ins w:id="766" w:author="木村　勇介" w:date="2026-05-01T10:17:00Z">
        <w:del w:id="767" w:author="江口　直輝" w:date="2026-06-18T11:52:00Z">
          <w:r>
            <w:rPr>
              <w:rFonts w:ascii="BIZ UDPゴシック" w:eastAsia="BIZ UDPゴシック" w:hAnsi="BIZ UDPゴシック" w:hint="eastAsia"/>
              <w:kern w:val="0"/>
            </w:rPr>
            <w:delText>年</w:delText>
          </w:r>
        </w:del>
      </w:ins>
      <w:ins w:id="768" w:author="木村　勇介" w:date="2026-05-01T10:19:00Z">
        <w:del w:id="769" w:author="江口　直輝" w:date="2026-06-05T18:09:00Z">
          <w:r>
            <w:rPr>
              <w:rFonts w:ascii="BIZ UDPゴシック" w:eastAsia="BIZ UDPゴシック" w:hAnsi="BIZ UDPゴシック" w:hint="eastAsia"/>
              <w:kern w:val="0"/>
            </w:rPr>
            <w:delText>6</w:delText>
          </w:r>
        </w:del>
      </w:ins>
      <w:ins w:id="770" w:author="木村　勇介" w:date="2026-05-01T10:17:00Z">
        <w:del w:id="771" w:author="江口　直輝" w:date="2026-06-18T11:52:00Z">
          <w:r>
            <w:rPr>
              <w:rFonts w:ascii="BIZ UDPゴシック" w:eastAsia="BIZ UDPゴシック" w:hAnsi="BIZ UDPゴシック" w:hint="eastAsia"/>
              <w:kern w:val="0"/>
            </w:rPr>
            <w:delText>月</w:delText>
          </w:r>
        </w:del>
      </w:ins>
      <w:ins w:id="772" w:author="木村　勇介" w:date="2026-05-01T10:19:00Z">
        <w:del w:id="773" w:author="江口　直輝" w:date="2026-06-05T18:09:00Z">
          <w:r>
            <w:rPr>
              <w:rFonts w:ascii="BIZ UDPゴシック" w:eastAsia="BIZ UDPゴシック" w:hAnsi="BIZ UDPゴシック" w:hint="eastAsia"/>
              <w:kern w:val="0"/>
            </w:rPr>
            <w:delText>1</w:delText>
          </w:r>
        </w:del>
      </w:ins>
      <w:ins w:id="774" w:author="木村　勇介" w:date="2026-05-01T10:17:00Z">
        <w:del w:id="775" w:author="江口　直輝" w:date="2026-06-05T18:09:00Z">
          <w:r>
            <w:rPr>
              <w:rFonts w:ascii="BIZ UDPゴシック" w:eastAsia="BIZ UDPゴシック" w:hAnsi="BIZ UDPゴシック" w:hint="eastAsia"/>
              <w:kern w:val="0"/>
            </w:rPr>
            <w:delText>2</w:delText>
          </w:r>
        </w:del>
        <w:del w:id="776" w:author="江口　直輝" w:date="2026-06-18T11:52:00Z">
          <w:r>
            <w:rPr>
              <w:rFonts w:ascii="BIZ UDPゴシック" w:eastAsia="BIZ UDPゴシック" w:hAnsi="BIZ UDPゴシック" w:hint="eastAsia"/>
              <w:kern w:val="0"/>
            </w:rPr>
            <w:delText>日(</w:delText>
          </w:r>
        </w:del>
      </w:ins>
      <w:ins w:id="777" w:author="木村　勇介" w:date="2026-05-08T09:23:00Z">
        <w:del w:id="778" w:author="江口　直輝" w:date="2026-06-05T18:09:00Z">
          <w:r>
            <w:rPr>
              <w:rFonts w:ascii="BIZ UDPゴシック" w:eastAsia="BIZ UDPゴシック" w:hAnsi="BIZ UDPゴシック" w:hint="eastAsia"/>
              <w:kern w:val="0"/>
            </w:rPr>
            <w:delText>金</w:delText>
          </w:r>
        </w:del>
      </w:ins>
      <w:ins w:id="779" w:author="木村　勇介" w:date="2026-05-01T10:17:00Z">
        <w:del w:id="780" w:author="江口　直輝" w:date="2026-06-18T11:52:00Z">
          <w:r>
            <w:rPr>
              <w:rFonts w:ascii="BIZ UDPゴシック" w:eastAsia="BIZ UDPゴシック" w:hAnsi="BIZ UDPゴシック" w:hint="eastAsia"/>
              <w:kern w:val="0"/>
            </w:rPr>
            <w:delText>)</w:delText>
          </w:r>
        </w:del>
      </w:ins>
      <w:ins w:id="781" w:author="木村　勇介" w:date="2026-05-01T10:19:00Z">
        <w:del w:id="782" w:author="江口　直輝" w:date="2026-06-18T11:52:00Z">
          <w:r>
            <w:rPr>
              <w:rFonts w:ascii="BIZ UDPゴシック" w:eastAsia="BIZ UDPゴシック" w:hAnsi="BIZ UDPゴシック" w:hint="eastAsia"/>
              <w:kern w:val="0"/>
            </w:rPr>
            <w:delText>1</w:delText>
          </w:r>
        </w:del>
        <w:del w:id="783" w:author="江口　直輝" w:date="2026-06-05T18:09:00Z">
          <w:r>
            <w:rPr>
              <w:rFonts w:ascii="BIZ UDPゴシック" w:eastAsia="BIZ UDPゴシック" w:hAnsi="BIZ UDPゴシック" w:hint="eastAsia"/>
              <w:kern w:val="0"/>
            </w:rPr>
            <w:delText>7</w:delText>
          </w:r>
        </w:del>
      </w:ins>
      <w:ins w:id="784" w:author="木村　勇介" w:date="2026-05-01T10:17:00Z">
        <w:del w:id="785" w:author="江口　直輝" w:date="2026-06-18T11:52:00Z">
          <w:r>
            <w:rPr>
              <w:rFonts w:ascii="BIZ UDPゴシック" w:eastAsia="BIZ UDPゴシック" w:hAnsi="BIZ UDPゴシック" w:hint="eastAsia"/>
              <w:kern w:val="0"/>
            </w:rPr>
            <w:delText>時必着</w:delText>
          </w:r>
        </w:del>
      </w:ins>
    </w:p>
    <w:p>
      <w:pPr>
        <w:autoSpaceDE w:val="0"/>
        <w:autoSpaceDN w:val="0"/>
        <w:adjustRightInd w:val="0"/>
        <w:jc w:val="left"/>
        <w:rPr>
          <w:ins w:id="786" w:author="木村　勇介" w:date="2026-05-01T10:17:00Z"/>
          <w:del w:id="787" w:author="江口　直輝" w:date="2026-06-18T11:52:00Z"/>
          <w:rFonts w:ascii="BIZ UDPゴシック" w:eastAsia="BIZ UDPゴシック" w:hAnsi="BIZ UDPゴシック"/>
          <w:kern w:val="0"/>
        </w:rPr>
      </w:pPr>
      <w:bookmarkStart w:id="788" w:name="_Hlk229045580"/>
      <w:ins w:id="789" w:author="木村　勇介" w:date="2026-05-01T10:17:00Z">
        <w:del w:id="790" w:author="江口　直輝" w:date="2026-06-18T11:52:00Z">
          <w:r>
            <w:rPr>
              <w:rFonts w:ascii="BIZ UDPゴシック" w:eastAsia="BIZ UDPゴシック" w:hAnsi="BIZ UDPゴシック" w:hint="eastAsia"/>
              <w:kern w:val="0"/>
            </w:rPr>
            <w:delText>(3)申込場所</w:delText>
          </w:r>
        </w:del>
      </w:ins>
    </w:p>
    <w:p>
      <w:pPr>
        <w:autoSpaceDE w:val="0"/>
        <w:autoSpaceDN w:val="0"/>
        <w:adjustRightInd w:val="0"/>
        <w:ind w:firstLineChars="200" w:firstLine="420"/>
        <w:jc w:val="left"/>
        <w:rPr>
          <w:ins w:id="791" w:author="木村　勇介" w:date="2026-05-01T10:17:00Z"/>
          <w:del w:id="792" w:author="江口　直輝" w:date="2026-06-18T11:52:00Z"/>
          <w:rFonts w:ascii="BIZ UDPゴシック" w:eastAsia="BIZ UDPゴシック" w:hAnsi="BIZ UDPゴシック"/>
          <w:kern w:val="0"/>
        </w:rPr>
        <w:pPrChange w:id="793" w:author="木村　勇介" w:date="2026-05-01T10:18:00Z">
          <w:pPr>
            <w:autoSpaceDE w:val="0"/>
            <w:autoSpaceDN w:val="0"/>
            <w:adjustRightInd w:val="0"/>
            <w:jc w:val="left"/>
          </w:pPr>
        </w:pPrChange>
      </w:pPr>
      <w:ins w:id="794" w:author="木村　勇介" w:date="2026-05-01T10:17:00Z">
        <w:del w:id="795" w:author="江口　直輝" w:date="2026-06-18T11:52:00Z">
          <w:r>
            <w:rPr>
              <w:rFonts w:ascii="BIZ UDPゴシック" w:eastAsia="BIZ UDPゴシック" w:hAnsi="BIZ UDPゴシック" w:hint="eastAsia"/>
              <w:kern w:val="0"/>
            </w:rPr>
            <w:delText xml:space="preserve">瀬戸内市 </w:delText>
          </w:r>
        </w:del>
      </w:ins>
      <w:ins w:id="796" w:author="木村　勇介" w:date="2026-05-01T10:19:00Z">
        <w:del w:id="797" w:author="江口　直輝" w:date="2026-06-18T11:52:00Z">
          <w:r>
            <w:rPr>
              <w:rFonts w:ascii="BIZ UDPゴシック" w:eastAsia="BIZ UDPゴシック" w:hAnsi="BIZ UDPゴシック" w:hint="eastAsia"/>
              <w:kern w:val="0"/>
            </w:rPr>
            <w:delText>成長戦略部観光文化戦略課</w:delText>
          </w:r>
        </w:del>
      </w:ins>
    </w:p>
    <w:p>
      <w:pPr>
        <w:autoSpaceDE w:val="0"/>
        <w:autoSpaceDN w:val="0"/>
        <w:adjustRightInd w:val="0"/>
        <w:ind w:firstLineChars="200" w:firstLine="420"/>
        <w:jc w:val="left"/>
        <w:rPr>
          <w:ins w:id="798" w:author="木村　勇介" w:date="2026-05-01T10:17:00Z"/>
          <w:del w:id="799" w:author="江口　直輝" w:date="2026-06-18T11:52:00Z"/>
          <w:rFonts w:ascii="BIZ UDPゴシック" w:eastAsia="BIZ UDPゴシック" w:hAnsi="BIZ UDPゴシック"/>
          <w:kern w:val="0"/>
        </w:rPr>
        <w:pPrChange w:id="800" w:author="木村　勇介" w:date="2026-05-01T10:18:00Z">
          <w:pPr>
            <w:autoSpaceDE w:val="0"/>
            <w:autoSpaceDN w:val="0"/>
            <w:adjustRightInd w:val="0"/>
            <w:jc w:val="left"/>
          </w:pPr>
        </w:pPrChange>
      </w:pPr>
      <w:ins w:id="801" w:author="木村　勇介" w:date="2026-05-01T10:17:00Z">
        <w:del w:id="802" w:author="江口　直輝" w:date="2026-06-18T11:52:00Z">
          <w:r>
            <w:rPr>
              <w:rFonts w:ascii="BIZ UDPゴシック" w:eastAsia="BIZ UDPゴシック" w:hAnsi="BIZ UDPゴシック" w:hint="eastAsia"/>
              <w:kern w:val="0"/>
            </w:rPr>
            <w:delText>〒701-4292　岡山県瀬戸内市邑久町尾張300-1</w:delText>
          </w:r>
        </w:del>
      </w:ins>
    </w:p>
    <w:p>
      <w:pPr>
        <w:autoSpaceDE w:val="0"/>
        <w:autoSpaceDN w:val="0"/>
        <w:adjustRightInd w:val="0"/>
        <w:jc w:val="left"/>
        <w:rPr>
          <w:ins w:id="803" w:author="木村　勇介" w:date="2026-05-01T10:17:00Z"/>
          <w:del w:id="804" w:author="江口　直輝" w:date="2026-06-18T11:52:00Z"/>
          <w:rFonts w:ascii="BIZ UDPゴシック" w:eastAsia="BIZ UDPゴシック" w:hAnsi="BIZ UDPゴシック"/>
          <w:kern w:val="0"/>
        </w:rPr>
      </w:pPr>
      <w:ins w:id="805" w:author="木村　勇介" w:date="2026-05-01T10:17:00Z">
        <w:del w:id="806" w:author="江口　直輝" w:date="2026-06-18T11:52:00Z">
          <w:r>
            <w:rPr>
              <w:rFonts w:ascii="BIZ UDPゴシック" w:eastAsia="BIZ UDPゴシック" w:hAnsi="BIZ UDPゴシック" w:hint="eastAsia"/>
              <w:kern w:val="0"/>
            </w:rPr>
            <w:delText>(4)参加資格の審査・審査結果の通知</w:delText>
          </w:r>
        </w:del>
      </w:ins>
    </w:p>
    <w:p>
      <w:pPr>
        <w:autoSpaceDE w:val="0"/>
        <w:autoSpaceDN w:val="0"/>
        <w:adjustRightInd w:val="0"/>
        <w:ind w:leftChars="100" w:left="210" w:firstLineChars="100" w:firstLine="210"/>
        <w:jc w:val="left"/>
        <w:rPr>
          <w:del w:id="807" w:author="江口　直輝" w:date="2026-06-18T11:52:00Z"/>
          <w:rFonts w:ascii="BIZ UDPゴシック" w:eastAsia="BIZ UDPゴシック" w:hAnsi="BIZ UDPゴシック"/>
          <w:kern w:val="0"/>
          <w:rPrChange w:id="808" w:author="寺本　那奈" w:date="2025-12-18T20:04:00Z">
            <w:rPr>
              <w:del w:id="809" w:author="江口　直輝" w:date="2026-06-18T11:52:00Z"/>
              <w:rFonts w:ascii="ＭＳ 明朝" w:hAnsi="ＭＳ 明朝"/>
              <w:kern w:val="0"/>
            </w:rPr>
          </w:rPrChange>
        </w:rPr>
        <w:pPrChange w:id="810" w:author="木村　勇介" w:date="2026-05-01T10:18:00Z">
          <w:pPr>
            <w:autoSpaceDE w:val="0"/>
            <w:autoSpaceDN w:val="0"/>
            <w:adjustRightInd w:val="0"/>
            <w:ind w:firstLineChars="100" w:firstLine="210"/>
            <w:jc w:val="left"/>
          </w:pPr>
        </w:pPrChange>
      </w:pPr>
      <w:ins w:id="811" w:author="木村　勇介" w:date="2026-05-01T10:17:00Z">
        <w:del w:id="812" w:author="江口　直輝" w:date="2026-06-18T11:52:00Z">
          <w:r>
            <w:rPr>
              <w:rFonts w:ascii="BIZ UDPゴシック" w:eastAsia="BIZ UDPゴシック" w:hAnsi="BIZ UDPゴシック" w:hint="eastAsia"/>
              <w:kern w:val="0"/>
            </w:rPr>
            <w:delText>参加申込者の参加資格を実施要領に基づき審査し、当該審査の完了後に審査結果を申込者全員に対して、参加資格審査結果通知書(様式2)により通知するものとする。</w:delText>
          </w:r>
        </w:del>
      </w:ins>
      <w:bookmarkEnd w:id="788"/>
      <w:del w:id="813" w:author="江口　直輝" w:date="2026-06-18T11:52:00Z">
        <w:r>
          <w:rPr>
            <w:rFonts w:ascii="BIZ UDPゴシック" w:eastAsia="BIZ UDPゴシック" w:hAnsi="BIZ UDPゴシック"/>
            <w:kern w:val="0"/>
            <w:rPrChange w:id="814"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815" w:author="寺本　那奈" w:date="2025-12-18T20:04:00Z">
              <w:rPr>
                <w:rFonts w:ascii="ＭＳ 明朝" w:hAnsi="ＭＳ 明朝" w:hint="eastAsia"/>
                <w:kern w:val="0"/>
              </w:rPr>
            </w:rPrChange>
          </w:rPr>
          <w:delText>意思表示方法</w:delText>
        </w:r>
      </w:del>
    </w:p>
    <w:p>
      <w:pPr>
        <w:autoSpaceDE w:val="0"/>
        <w:autoSpaceDN w:val="0"/>
        <w:adjustRightInd w:val="0"/>
        <w:ind w:leftChars="100" w:left="210" w:firstLineChars="100" w:firstLine="210"/>
        <w:jc w:val="left"/>
        <w:rPr>
          <w:ins w:id="816" w:author="寺本　那奈" w:date="2025-12-23T19:47:00Z"/>
          <w:del w:id="817" w:author="江口　直輝" w:date="2026-06-18T11:52:00Z"/>
          <w:rFonts w:ascii="BIZ UDPゴシック" w:eastAsia="BIZ UDPゴシック" w:hAnsi="BIZ UDPゴシック"/>
          <w:kern w:val="0"/>
        </w:rPr>
        <w:pPrChange w:id="818" w:author="木村　勇介" w:date="2026-05-01T10:18:00Z">
          <w:pPr>
            <w:autoSpaceDE w:val="0"/>
            <w:autoSpaceDN w:val="0"/>
            <w:adjustRightInd w:val="0"/>
            <w:ind w:left="840" w:hangingChars="400" w:hanging="840"/>
            <w:jc w:val="left"/>
          </w:pPr>
        </w:pPrChange>
      </w:pPr>
      <w:del w:id="819" w:author="江口　直輝" w:date="2026-06-18T11:52:00Z">
        <w:r>
          <w:rPr>
            <w:rFonts w:ascii="BIZ UDPゴシック" w:eastAsia="BIZ UDPゴシック" w:hAnsi="BIZ UDPゴシック" w:hint="eastAsia"/>
            <w:kern w:val="0"/>
            <w:rPrChange w:id="820" w:author="寺本　那奈" w:date="2025-12-18T20:04:00Z">
              <w:rPr>
                <w:rFonts w:ascii="ＭＳ 明朝" w:hAnsi="ＭＳ 明朝" w:hint="eastAsia"/>
                <w:kern w:val="0"/>
              </w:rPr>
            </w:rPrChange>
          </w:rPr>
          <w:delText xml:space="preserve">　　　　指名通知書</w:delText>
        </w:r>
      </w:del>
      <w:ins w:id="821" w:author="木村　太郎" w:date="2023-01-19T13:46:00Z">
        <w:del w:id="822" w:author="江口　直輝" w:date="2026-06-18T11:52:00Z">
          <w:r>
            <w:rPr>
              <w:rFonts w:ascii="BIZ UDPゴシック" w:eastAsia="BIZ UDPゴシック" w:hAnsi="BIZ UDPゴシック" w:hint="eastAsia"/>
              <w:kern w:val="0"/>
              <w:rPrChange w:id="823" w:author="寺本　那奈" w:date="2025-12-18T20:04:00Z">
                <w:rPr>
                  <w:rFonts w:ascii="ＭＳ 明朝" w:hAnsi="ＭＳ 明朝" w:hint="eastAsia"/>
                  <w:kern w:val="0"/>
                </w:rPr>
              </w:rPrChange>
            </w:rPr>
            <w:delText>（様式</w:delText>
          </w:r>
        </w:del>
      </w:ins>
      <w:ins w:id="824" w:author="木村　太郎" w:date="2023-01-19T14:14:00Z">
        <w:del w:id="825" w:author="江口　直輝" w:date="2026-06-18T11:52:00Z">
          <w:r>
            <w:rPr>
              <w:rFonts w:ascii="BIZ UDPゴシック" w:eastAsia="BIZ UDPゴシック" w:hAnsi="BIZ UDPゴシック" w:hint="eastAsia"/>
              <w:kern w:val="0"/>
              <w:rPrChange w:id="826" w:author="寺本　那奈" w:date="2025-12-18T20:04:00Z">
                <w:rPr>
                  <w:rFonts w:ascii="ＭＳ 明朝" w:hAnsi="ＭＳ 明朝" w:hint="eastAsia"/>
                  <w:kern w:val="0"/>
                </w:rPr>
              </w:rPrChange>
            </w:rPr>
            <w:delText>１</w:delText>
          </w:r>
        </w:del>
      </w:ins>
      <w:ins w:id="827" w:author="木村　太郎" w:date="2023-01-19T13:46:00Z">
        <w:del w:id="828" w:author="江口　直輝" w:date="2026-06-18T11:52:00Z">
          <w:r>
            <w:rPr>
              <w:rFonts w:ascii="BIZ UDPゴシック" w:eastAsia="BIZ UDPゴシック" w:hAnsi="BIZ UDPゴシック" w:hint="eastAsia"/>
              <w:kern w:val="0"/>
              <w:rPrChange w:id="829" w:author="寺本　那奈" w:date="2025-12-18T20:04:00Z">
                <w:rPr>
                  <w:rFonts w:ascii="ＭＳ 明朝" w:hAnsi="ＭＳ 明朝" w:hint="eastAsia"/>
                  <w:kern w:val="0"/>
                </w:rPr>
              </w:rPrChange>
            </w:rPr>
            <w:delText>）</w:delText>
          </w:r>
        </w:del>
      </w:ins>
      <w:del w:id="830" w:author="江口　直輝" w:date="2026-06-18T11:52:00Z">
        <w:r>
          <w:rPr>
            <w:rFonts w:ascii="BIZ UDPゴシック" w:eastAsia="BIZ UDPゴシック" w:hAnsi="BIZ UDPゴシック" w:hint="eastAsia"/>
            <w:kern w:val="0"/>
            <w:rPrChange w:id="831" w:author="寺本　那奈" w:date="2025-12-18T20:04:00Z">
              <w:rPr>
                <w:rFonts w:ascii="ＭＳ 明朝" w:hAnsi="ＭＳ 明朝" w:hint="eastAsia"/>
                <w:kern w:val="0"/>
              </w:rPr>
            </w:rPrChange>
          </w:rPr>
          <w:delText>を受け取った者は、参加承諾・辞退届（様式２）を提出することによ</w:delText>
        </w:r>
      </w:del>
    </w:p>
    <w:p>
      <w:pPr>
        <w:autoSpaceDE w:val="0"/>
        <w:autoSpaceDN w:val="0"/>
        <w:adjustRightInd w:val="0"/>
        <w:ind w:leftChars="100" w:left="210" w:firstLineChars="100" w:firstLine="210"/>
        <w:jc w:val="left"/>
        <w:rPr>
          <w:del w:id="832" w:author="江口　直輝" w:date="2026-06-18T11:52:00Z"/>
          <w:rFonts w:ascii="BIZ UDPゴシック" w:eastAsia="BIZ UDPゴシック" w:hAnsi="BIZ UDPゴシック"/>
          <w:kern w:val="0"/>
          <w:rPrChange w:id="833" w:author="寺本　那奈" w:date="2025-12-18T20:04:00Z">
            <w:rPr>
              <w:del w:id="834" w:author="江口　直輝" w:date="2026-06-18T11:52:00Z"/>
              <w:rFonts w:ascii="ＭＳ 明朝" w:hAnsi="ＭＳ 明朝"/>
              <w:kern w:val="0"/>
            </w:rPr>
          </w:rPrChange>
        </w:rPr>
        <w:pPrChange w:id="835" w:author="木村　勇介" w:date="2026-05-01T10:18:00Z">
          <w:pPr>
            <w:autoSpaceDE w:val="0"/>
            <w:autoSpaceDN w:val="0"/>
            <w:adjustRightInd w:val="0"/>
            <w:ind w:left="840" w:hangingChars="400" w:hanging="840"/>
            <w:jc w:val="left"/>
          </w:pPr>
        </w:pPrChange>
      </w:pPr>
      <w:del w:id="836" w:author="江口　直輝" w:date="2026-06-18T11:52:00Z">
        <w:r>
          <w:rPr>
            <w:rFonts w:ascii="BIZ UDPゴシック" w:eastAsia="BIZ UDPゴシック" w:hAnsi="BIZ UDPゴシック" w:hint="eastAsia"/>
            <w:kern w:val="0"/>
            <w:rPrChange w:id="837" w:author="寺本　那奈" w:date="2025-12-18T20:04:00Z">
              <w:rPr>
                <w:rFonts w:ascii="ＭＳ 明朝" w:hAnsi="ＭＳ 明朝" w:hint="eastAsia"/>
                <w:kern w:val="0"/>
              </w:rPr>
            </w:rPrChange>
          </w:rPr>
          <w:delText>り、その参加の意思表示を行うものとする。参加承諾・辞退届の提出は、持参又は郵送により行う。ただし、郵送で提出する場合は、受取日時及び配達されたことが証明できる方法とすること。</w:delText>
        </w:r>
      </w:del>
    </w:p>
    <w:p>
      <w:pPr>
        <w:autoSpaceDE w:val="0"/>
        <w:autoSpaceDN w:val="0"/>
        <w:adjustRightInd w:val="0"/>
        <w:ind w:leftChars="100" w:left="210" w:firstLineChars="100" w:firstLine="210"/>
        <w:jc w:val="left"/>
        <w:rPr>
          <w:del w:id="838" w:author="江口　直輝" w:date="2026-06-18T11:52:00Z"/>
          <w:rFonts w:ascii="BIZ UDPゴシック" w:eastAsia="BIZ UDPゴシック" w:hAnsi="BIZ UDPゴシック"/>
          <w:kern w:val="0"/>
          <w:rPrChange w:id="839" w:author="寺本　那奈" w:date="2025-12-18T20:04:00Z">
            <w:rPr>
              <w:del w:id="840" w:author="江口　直輝" w:date="2026-06-18T11:52:00Z"/>
              <w:rFonts w:ascii="ＭＳ 明朝" w:hAnsi="ＭＳ 明朝"/>
              <w:kern w:val="0"/>
            </w:rPr>
          </w:rPrChange>
        </w:rPr>
        <w:pPrChange w:id="841" w:author="木村　勇介" w:date="2026-05-01T10:18:00Z">
          <w:pPr>
            <w:autoSpaceDE w:val="0"/>
            <w:autoSpaceDN w:val="0"/>
            <w:adjustRightInd w:val="0"/>
            <w:ind w:left="840" w:hangingChars="400" w:hanging="840"/>
            <w:jc w:val="left"/>
          </w:pPr>
        </w:pPrChange>
      </w:pPr>
      <w:del w:id="842" w:author="江口　直輝" w:date="2026-06-18T11:52:00Z">
        <w:r>
          <w:rPr>
            <w:rFonts w:ascii="BIZ UDPゴシック" w:eastAsia="BIZ UDPゴシック" w:hAnsi="BIZ UDPゴシック" w:hint="eastAsia"/>
            <w:kern w:val="0"/>
            <w:rPrChange w:id="843" w:author="寺本　那奈" w:date="2025-12-18T20:04:00Z">
              <w:rPr>
                <w:rFonts w:ascii="ＭＳ 明朝" w:hAnsi="ＭＳ 明朝" w:hint="eastAsia"/>
                <w:kern w:val="0"/>
              </w:rPr>
            </w:rPrChange>
          </w:rPr>
          <w:delText xml:space="preserve">　　　　※「参加承諾」の場合は、様式３及び必要な書類を添付すること。</w:delText>
        </w:r>
      </w:del>
    </w:p>
    <w:p>
      <w:pPr>
        <w:autoSpaceDE w:val="0"/>
        <w:autoSpaceDN w:val="0"/>
        <w:adjustRightInd w:val="0"/>
        <w:ind w:leftChars="100" w:left="210" w:firstLineChars="100" w:firstLine="210"/>
        <w:jc w:val="left"/>
        <w:rPr>
          <w:ins w:id="844" w:author="寺本　那奈" w:date="2025-12-18T20:33:00Z"/>
          <w:del w:id="845" w:author="江口　直輝" w:date="2026-06-18T11:52:00Z"/>
          <w:rFonts w:ascii="BIZ UDPゴシック" w:eastAsia="BIZ UDPゴシック" w:hAnsi="BIZ UDPゴシック"/>
          <w:kern w:val="0"/>
        </w:rPr>
        <w:pPrChange w:id="846" w:author="木村　勇介" w:date="2026-05-01T10:18:00Z">
          <w:pPr>
            <w:autoSpaceDE w:val="0"/>
            <w:autoSpaceDN w:val="0"/>
            <w:adjustRightInd w:val="0"/>
            <w:ind w:left="840" w:hangingChars="400" w:hanging="840"/>
            <w:jc w:val="left"/>
          </w:pPr>
        </w:pPrChange>
      </w:pPr>
      <w:del w:id="847" w:author="江口　直輝" w:date="2026-06-18T11:52:00Z">
        <w:r>
          <w:rPr>
            <w:rFonts w:ascii="BIZ UDPゴシック" w:eastAsia="BIZ UDPゴシック" w:hAnsi="BIZ UDPゴシック" w:hint="eastAsia"/>
            <w:kern w:val="0"/>
            <w:rPrChange w:id="848" w:author="寺本　那奈" w:date="2025-12-18T20:04:00Z">
              <w:rPr>
                <w:rFonts w:ascii="ＭＳ 明朝" w:hAnsi="ＭＳ 明朝" w:hint="eastAsia"/>
                <w:kern w:val="0"/>
              </w:rPr>
            </w:rPrChange>
          </w:rPr>
          <w:delText xml:space="preserve">　　　　※提出期限内に提出がない場合は、辞退とみなす。</w:delText>
        </w:r>
      </w:del>
    </w:p>
    <w:p>
      <w:pPr>
        <w:autoSpaceDE w:val="0"/>
        <w:autoSpaceDN w:val="0"/>
        <w:adjustRightInd w:val="0"/>
        <w:ind w:leftChars="100" w:left="210" w:firstLineChars="100" w:firstLine="210"/>
        <w:jc w:val="left"/>
        <w:rPr>
          <w:del w:id="849" w:author="江口　直輝" w:date="2026-06-18T11:52:00Z"/>
          <w:rFonts w:ascii="BIZ UDPゴシック" w:eastAsia="BIZ UDPゴシック" w:hAnsi="BIZ UDPゴシック"/>
          <w:kern w:val="0"/>
          <w:rPrChange w:id="850" w:author="寺本　那奈" w:date="2025-12-18T20:04:00Z">
            <w:rPr>
              <w:del w:id="851" w:author="江口　直輝" w:date="2026-06-18T11:52:00Z"/>
              <w:rFonts w:ascii="ＭＳ 明朝" w:hAnsi="ＭＳ 明朝"/>
              <w:kern w:val="0"/>
            </w:rPr>
          </w:rPrChange>
        </w:rPr>
        <w:pPrChange w:id="852" w:author="木村　勇介" w:date="2026-05-01T10:18:00Z">
          <w:pPr>
            <w:autoSpaceDE w:val="0"/>
            <w:autoSpaceDN w:val="0"/>
            <w:adjustRightInd w:val="0"/>
            <w:ind w:left="840" w:hangingChars="400" w:hanging="840"/>
            <w:jc w:val="left"/>
          </w:pPr>
        </w:pPrChange>
      </w:pPr>
    </w:p>
    <w:p>
      <w:pPr>
        <w:autoSpaceDE w:val="0"/>
        <w:autoSpaceDN w:val="0"/>
        <w:adjustRightInd w:val="0"/>
        <w:ind w:leftChars="100" w:left="210" w:firstLineChars="100" w:firstLine="210"/>
        <w:jc w:val="left"/>
        <w:rPr>
          <w:del w:id="853" w:author="江口　直輝" w:date="2026-06-18T11:52:00Z"/>
          <w:rFonts w:ascii="BIZ UDPゴシック" w:eastAsia="BIZ UDPゴシック" w:hAnsi="BIZ UDPゴシック"/>
          <w:kern w:val="0"/>
          <w:rPrChange w:id="854" w:author="寺本　那奈" w:date="2025-12-18T20:04:00Z">
            <w:rPr>
              <w:del w:id="855" w:author="江口　直輝" w:date="2026-06-18T11:52:00Z"/>
              <w:rFonts w:ascii="ＭＳ 明朝" w:hAnsi="ＭＳ 明朝"/>
              <w:kern w:val="0"/>
            </w:rPr>
          </w:rPrChange>
        </w:rPr>
        <w:pPrChange w:id="856" w:author="木村　勇介" w:date="2026-05-01T10:18:00Z">
          <w:pPr>
            <w:autoSpaceDE w:val="0"/>
            <w:autoSpaceDN w:val="0"/>
            <w:adjustRightInd w:val="0"/>
            <w:ind w:firstLineChars="100" w:firstLine="210"/>
            <w:jc w:val="left"/>
          </w:pPr>
        </w:pPrChange>
      </w:pPr>
      <w:del w:id="857" w:author="江口　直輝" w:date="2026-06-18T11:52:00Z">
        <w:r>
          <w:rPr>
            <w:rFonts w:ascii="BIZ UDPゴシック" w:eastAsia="BIZ UDPゴシック" w:hAnsi="BIZ UDPゴシック"/>
            <w:kern w:val="0"/>
            <w:rPrChange w:id="858" w:author="寺本　那奈" w:date="2025-12-18T20:04:00Z">
              <w:rPr>
                <w:rFonts w:ascii="ＭＳ 明朝" w:hAnsi="ＭＳ 明朝"/>
                <w:kern w:val="0"/>
              </w:rPr>
            </w:rPrChange>
          </w:rPr>
          <w:delText xml:space="preserve">(2) </w:delText>
        </w:r>
        <w:r>
          <w:rPr>
            <w:rFonts w:ascii="BIZ UDPゴシック" w:eastAsia="BIZ UDPゴシック" w:hAnsi="BIZ UDPゴシック" w:hint="eastAsia"/>
            <w:kern w:val="0"/>
            <w:rPrChange w:id="859" w:author="寺本　那奈" w:date="2025-12-18T20:04:00Z">
              <w:rPr>
                <w:rFonts w:ascii="ＭＳ 明朝" w:hAnsi="ＭＳ 明朝" w:hint="eastAsia"/>
                <w:kern w:val="0"/>
              </w:rPr>
            </w:rPrChange>
          </w:rPr>
          <w:delText>提出期限</w:delText>
        </w:r>
      </w:del>
    </w:p>
    <w:p>
      <w:pPr>
        <w:autoSpaceDE w:val="0"/>
        <w:autoSpaceDN w:val="0"/>
        <w:adjustRightInd w:val="0"/>
        <w:ind w:leftChars="100" w:left="210" w:firstLineChars="100" w:firstLine="210"/>
        <w:jc w:val="left"/>
        <w:rPr>
          <w:del w:id="860" w:author="江口　直輝" w:date="2026-06-18T11:52:00Z"/>
          <w:rFonts w:ascii="BIZ UDPゴシック" w:eastAsia="BIZ UDPゴシック" w:hAnsi="BIZ UDPゴシック"/>
          <w:color w:val="000000"/>
          <w:kern w:val="0"/>
          <w:rPrChange w:id="861" w:author="木村　勇介" w:date="2026-04-28T11:29:00Z">
            <w:rPr>
              <w:del w:id="862" w:author="江口　直輝" w:date="2026-06-18T11:52:00Z"/>
              <w:rFonts w:ascii="ＭＳ 明朝" w:hAnsi="ＭＳ 明朝"/>
              <w:kern w:val="0"/>
            </w:rPr>
          </w:rPrChange>
        </w:rPr>
        <w:pPrChange w:id="863" w:author="木村　勇介" w:date="2026-05-01T10:18:00Z">
          <w:pPr>
            <w:autoSpaceDE w:val="0"/>
            <w:autoSpaceDN w:val="0"/>
            <w:adjustRightInd w:val="0"/>
            <w:ind w:firstLineChars="300" w:firstLine="630"/>
            <w:jc w:val="left"/>
          </w:pPr>
        </w:pPrChange>
      </w:pPr>
      <w:del w:id="864" w:author="江口　直輝" w:date="2026-06-18T11:52:00Z">
        <w:r>
          <w:rPr>
            <w:rFonts w:ascii="BIZ UDPゴシック" w:eastAsia="BIZ UDPゴシック" w:hAnsi="BIZ UDPゴシック" w:hint="eastAsia"/>
            <w:kern w:val="0"/>
            <w:rPrChange w:id="865"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hint="eastAsia"/>
            <w:color w:val="000000"/>
            <w:kern w:val="0"/>
            <w:rPrChange w:id="866" w:author="木村　勇介" w:date="2026-04-28T11:29:00Z">
              <w:rPr>
                <w:rFonts w:ascii="ＭＳ 明朝" w:hAnsi="ＭＳ 明朝" w:hint="eastAsia"/>
                <w:kern w:val="0"/>
              </w:rPr>
            </w:rPrChange>
          </w:rPr>
          <w:delText>令和</w:delText>
        </w:r>
        <w:r>
          <w:rPr>
            <w:rFonts w:ascii="BIZ UDPゴシック" w:eastAsia="BIZ UDPゴシック" w:hAnsi="BIZ UDPゴシック"/>
            <w:color w:val="000000"/>
            <w:kern w:val="0"/>
            <w:rPrChange w:id="867" w:author="木村　勇介" w:date="2026-04-28T11:29:00Z">
              <w:rPr>
                <w:rFonts w:ascii="ＭＳ 明朝" w:hAnsi="ＭＳ 明朝"/>
                <w:kern w:val="0"/>
              </w:rPr>
            </w:rPrChange>
          </w:rPr>
          <w:delText>5</w:delText>
        </w:r>
      </w:del>
      <w:ins w:id="868" w:author="寺本　那奈" w:date="2025-12-18T20:10:00Z">
        <w:del w:id="869" w:author="江口　直輝" w:date="2026-06-18T11:52:00Z">
          <w:r>
            <w:rPr>
              <w:rFonts w:ascii="BIZ UDPゴシック" w:eastAsia="BIZ UDPゴシック" w:hAnsi="BIZ UDPゴシック" w:hint="eastAsia"/>
              <w:color w:val="000000"/>
              <w:kern w:val="0"/>
              <w:rPrChange w:id="870" w:author="木村　勇介" w:date="2026-04-28T11:29:00Z">
                <w:rPr>
                  <w:rFonts w:ascii="BIZ UDPゴシック" w:eastAsia="BIZ UDPゴシック" w:hAnsi="BIZ UDPゴシック" w:hint="eastAsia"/>
                  <w:kern w:val="0"/>
                </w:rPr>
              </w:rPrChange>
            </w:rPr>
            <w:delText>８</w:delText>
          </w:r>
        </w:del>
      </w:ins>
      <w:del w:id="871" w:author="江口　直輝" w:date="2026-06-18T11:52:00Z">
        <w:r>
          <w:rPr>
            <w:rFonts w:ascii="BIZ UDPゴシック" w:eastAsia="BIZ UDPゴシック" w:hAnsi="BIZ UDPゴシック" w:hint="eastAsia"/>
            <w:color w:val="000000"/>
            <w:kern w:val="0"/>
            <w:rPrChange w:id="872" w:author="木村　勇介" w:date="2026-04-28T11:29:00Z">
              <w:rPr>
                <w:rFonts w:ascii="ＭＳ 明朝" w:hAnsi="ＭＳ 明朝" w:hint="eastAsia"/>
                <w:kern w:val="0"/>
              </w:rPr>
            </w:rPrChange>
          </w:rPr>
          <w:delText>年</w:delText>
        </w:r>
        <w:r>
          <w:rPr>
            <w:rFonts w:ascii="BIZ UDPゴシック" w:eastAsia="BIZ UDPゴシック" w:hAnsi="BIZ UDPゴシック"/>
            <w:color w:val="000000"/>
            <w:kern w:val="0"/>
            <w:rPrChange w:id="873" w:author="木村　勇介" w:date="2026-04-28T11:29:00Z">
              <w:rPr>
                <w:rFonts w:ascii="ＭＳ 明朝" w:hAnsi="ＭＳ 明朝"/>
                <w:kern w:val="0"/>
              </w:rPr>
            </w:rPrChange>
          </w:rPr>
          <w:delText>2</w:delText>
        </w:r>
      </w:del>
      <w:ins w:id="874" w:author="寺本　那奈" w:date="2025-12-18T20:10:00Z">
        <w:del w:id="875" w:author="江口　直輝" w:date="2026-06-18T11:52:00Z">
          <w:r>
            <w:rPr>
              <w:rFonts w:ascii="BIZ UDPゴシック" w:eastAsia="BIZ UDPゴシック" w:hAnsi="BIZ UDPゴシック" w:hint="eastAsia"/>
              <w:color w:val="000000"/>
              <w:kern w:val="0"/>
              <w:rPrChange w:id="876" w:author="木村　勇介" w:date="2026-04-28T11:29:00Z">
                <w:rPr>
                  <w:rFonts w:ascii="BIZ UDPゴシック" w:eastAsia="BIZ UDPゴシック" w:hAnsi="BIZ UDPゴシック" w:hint="eastAsia"/>
                  <w:kern w:val="0"/>
                </w:rPr>
              </w:rPrChange>
            </w:rPr>
            <w:delText>１</w:delText>
          </w:r>
        </w:del>
      </w:ins>
      <w:del w:id="877" w:author="江口　直輝" w:date="2026-06-18T11:52:00Z">
        <w:r>
          <w:rPr>
            <w:rFonts w:ascii="BIZ UDPゴシック" w:eastAsia="BIZ UDPゴシック" w:hAnsi="BIZ UDPゴシック" w:hint="eastAsia"/>
            <w:color w:val="000000"/>
            <w:kern w:val="0"/>
            <w:rPrChange w:id="878" w:author="木村　勇介" w:date="2026-04-28T11:29:00Z">
              <w:rPr>
                <w:rFonts w:ascii="ＭＳ 明朝" w:hAnsi="ＭＳ 明朝" w:hint="eastAsia"/>
                <w:kern w:val="0"/>
              </w:rPr>
            </w:rPrChange>
          </w:rPr>
          <w:delText>月</w:delText>
        </w:r>
        <w:r>
          <w:rPr>
            <w:rFonts w:ascii="BIZ UDPゴシック" w:eastAsia="BIZ UDPゴシック" w:hAnsi="BIZ UDPゴシック"/>
            <w:color w:val="000000"/>
            <w:kern w:val="0"/>
            <w:rPrChange w:id="879" w:author="木村　勇介" w:date="2026-04-28T11:29:00Z">
              <w:rPr>
                <w:rFonts w:ascii="ＭＳ 明朝" w:hAnsi="ＭＳ 明朝"/>
                <w:kern w:val="0"/>
              </w:rPr>
            </w:rPrChange>
          </w:rPr>
          <w:delText>2</w:delText>
        </w:r>
      </w:del>
      <w:ins w:id="880" w:author="寺本　那奈" w:date="2025-12-18T20:10:00Z">
        <w:del w:id="881" w:author="江口　直輝" w:date="2026-06-18T11:52:00Z">
          <w:r>
            <w:rPr>
              <w:rFonts w:ascii="BIZ UDPゴシック" w:eastAsia="BIZ UDPゴシック" w:hAnsi="BIZ UDPゴシック" w:hint="eastAsia"/>
              <w:color w:val="000000"/>
              <w:kern w:val="0"/>
              <w:rPrChange w:id="882" w:author="木村　勇介" w:date="2026-04-28T11:29:00Z">
                <w:rPr>
                  <w:rFonts w:ascii="BIZ UDPゴシック" w:eastAsia="BIZ UDPゴシック" w:hAnsi="BIZ UDPゴシック" w:hint="eastAsia"/>
                  <w:kern w:val="0"/>
                </w:rPr>
              </w:rPrChange>
            </w:rPr>
            <w:delText>３</w:delText>
          </w:r>
        </w:del>
      </w:ins>
      <w:del w:id="883" w:author="江口　直輝" w:date="2026-06-18T11:52:00Z">
        <w:r>
          <w:rPr>
            <w:rFonts w:ascii="BIZ UDPゴシック" w:eastAsia="BIZ UDPゴシック" w:hAnsi="BIZ UDPゴシック" w:hint="eastAsia"/>
            <w:color w:val="000000"/>
            <w:kern w:val="0"/>
            <w:rPrChange w:id="884" w:author="木村　勇介" w:date="2026-04-28T11:29:00Z">
              <w:rPr>
                <w:rFonts w:ascii="ＭＳ 明朝" w:hAnsi="ＭＳ 明朝" w:hint="eastAsia"/>
                <w:kern w:val="0"/>
              </w:rPr>
            </w:rPrChange>
          </w:rPr>
          <w:delText>日</w:delText>
        </w:r>
        <w:r>
          <w:rPr>
            <w:rFonts w:ascii="BIZ UDPゴシック" w:eastAsia="BIZ UDPゴシック" w:hAnsi="BIZ UDPゴシック"/>
            <w:color w:val="000000"/>
            <w:kern w:val="0"/>
            <w:rPrChange w:id="885" w:author="木村　勇介" w:date="2026-04-28T11:29:00Z">
              <w:rPr>
                <w:rFonts w:ascii="ＭＳ 明朝" w:hAnsi="ＭＳ 明朝"/>
                <w:kern w:val="0"/>
              </w:rPr>
            </w:rPrChange>
          </w:rPr>
          <w:delText>(木</w:delText>
        </w:r>
      </w:del>
      <w:ins w:id="886" w:author="寺本　那奈" w:date="2025-12-18T20:10:00Z">
        <w:del w:id="887" w:author="江口　直輝" w:date="2026-06-18T11:52:00Z">
          <w:r>
            <w:rPr>
              <w:rFonts w:ascii="BIZ UDPゴシック" w:eastAsia="BIZ UDPゴシック" w:hAnsi="BIZ UDPゴシック" w:hint="eastAsia"/>
              <w:color w:val="000000"/>
              <w:kern w:val="0"/>
              <w:rPrChange w:id="888" w:author="木村　勇介" w:date="2026-04-28T11:29:00Z">
                <w:rPr>
                  <w:rFonts w:ascii="BIZ UDPゴシック" w:eastAsia="BIZ UDPゴシック" w:hAnsi="BIZ UDPゴシック" w:hint="eastAsia"/>
                  <w:kern w:val="0"/>
                </w:rPr>
              </w:rPrChange>
            </w:rPr>
            <w:delText>金</w:delText>
          </w:r>
        </w:del>
      </w:ins>
      <w:del w:id="889" w:author="江口　直輝" w:date="2026-06-18T11:52:00Z">
        <w:r>
          <w:rPr>
            <w:rFonts w:ascii="BIZ UDPゴシック" w:eastAsia="BIZ UDPゴシック" w:hAnsi="BIZ UDPゴシック"/>
            <w:color w:val="000000"/>
            <w:kern w:val="0"/>
            <w:rPrChange w:id="890" w:author="木村　勇介" w:date="2026-04-28T11:29:00Z">
              <w:rPr>
                <w:rFonts w:ascii="ＭＳ 明朝" w:hAnsi="ＭＳ 明朝"/>
                <w:kern w:val="0"/>
              </w:rPr>
            </w:rPrChange>
          </w:rPr>
          <w:delText>) 17時必着</w:delText>
        </w:r>
      </w:del>
    </w:p>
    <w:p>
      <w:pPr>
        <w:autoSpaceDE w:val="0"/>
        <w:autoSpaceDN w:val="0"/>
        <w:adjustRightInd w:val="0"/>
        <w:ind w:leftChars="100" w:left="210" w:firstLineChars="100" w:firstLine="210"/>
        <w:jc w:val="left"/>
        <w:rPr>
          <w:del w:id="891" w:author="江口　直輝" w:date="2026-06-18T11:52:00Z"/>
          <w:rFonts w:ascii="BIZ UDPゴシック" w:eastAsia="BIZ UDPゴシック" w:hAnsi="BIZ UDPゴシック"/>
          <w:kern w:val="0"/>
          <w:rPrChange w:id="892" w:author="寺本　那奈" w:date="2025-12-18T20:04:00Z">
            <w:rPr>
              <w:del w:id="893" w:author="江口　直輝" w:date="2026-06-18T11:52:00Z"/>
              <w:rFonts w:ascii="ＭＳ 明朝" w:hAnsi="ＭＳ 明朝"/>
              <w:kern w:val="0"/>
            </w:rPr>
          </w:rPrChange>
        </w:rPr>
        <w:pPrChange w:id="894" w:author="木村　勇介" w:date="2026-05-01T10:18:00Z">
          <w:pPr>
            <w:autoSpaceDE w:val="0"/>
            <w:autoSpaceDN w:val="0"/>
            <w:adjustRightInd w:val="0"/>
            <w:ind w:firstLineChars="100" w:firstLine="210"/>
            <w:jc w:val="left"/>
          </w:pPr>
        </w:pPrChange>
      </w:pPr>
      <w:del w:id="895" w:author="江口　直輝" w:date="2026-06-18T11:52:00Z">
        <w:r>
          <w:rPr>
            <w:rFonts w:ascii="BIZ UDPゴシック" w:eastAsia="BIZ UDPゴシック" w:hAnsi="BIZ UDPゴシック"/>
            <w:kern w:val="0"/>
            <w:rPrChange w:id="896" w:author="寺本　那奈" w:date="2025-12-18T20:04:00Z">
              <w:rPr>
                <w:rFonts w:ascii="ＭＳ 明朝" w:hAnsi="ＭＳ 明朝"/>
                <w:kern w:val="0"/>
              </w:rPr>
            </w:rPrChange>
          </w:rPr>
          <w:delText xml:space="preserve">(3) </w:delText>
        </w:r>
        <w:r>
          <w:rPr>
            <w:rFonts w:ascii="BIZ UDPゴシック" w:eastAsia="BIZ UDPゴシック" w:hAnsi="BIZ UDPゴシック" w:hint="eastAsia"/>
            <w:kern w:val="0"/>
            <w:rPrChange w:id="897" w:author="寺本　那奈" w:date="2025-12-18T20:04:00Z">
              <w:rPr>
                <w:rFonts w:ascii="ＭＳ 明朝" w:hAnsi="ＭＳ 明朝" w:hint="eastAsia"/>
                <w:kern w:val="0"/>
              </w:rPr>
            </w:rPrChange>
          </w:rPr>
          <w:delText>提出先</w:delText>
        </w:r>
      </w:del>
    </w:p>
    <w:p>
      <w:pPr>
        <w:autoSpaceDE w:val="0"/>
        <w:autoSpaceDN w:val="0"/>
        <w:adjustRightInd w:val="0"/>
        <w:ind w:leftChars="100" w:left="210" w:firstLineChars="100" w:firstLine="210"/>
        <w:jc w:val="left"/>
        <w:rPr>
          <w:del w:id="898" w:author="江口　直輝" w:date="2026-06-18T11:52:00Z"/>
          <w:rFonts w:ascii="BIZ UDPゴシック" w:eastAsia="BIZ UDPゴシック" w:hAnsi="BIZ UDPゴシック"/>
          <w:rPrChange w:id="899" w:author="寺本　那奈" w:date="2025-12-18T20:04:00Z">
            <w:rPr>
              <w:del w:id="900" w:author="江口　直輝" w:date="2026-06-18T11:52:00Z"/>
              <w:rFonts w:ascii="ＭＳ 明朝" w:hAnsi="ＭＳ 明朝"/>
            </w:rPr>
          </w:rPrChange>
        </w:rPr>
        <w:pPrChange w:id="901" w:author="木村　勇介" w:date="2026-05-01T10:18:00Z">
          <w:pPr>
            <w:autoSpaceDE w:val="0"/>
            <w:autoSpaceDN w:val="0"/>
            <w:adjustRightInd w:val="0"/>
            <w:ind w:firstLineChars="100" w:firstLine="210"/>
            <w:jc w:val="left"/>
          </w:pPr>
        </w:pPrChange>
      </w:pPr>
      <w:del w:id="902" w:author="江口　直輝" w:date="2026-06-18T11:52:00Z">
        <w:r>
          <w:rPr>
            <w:rFonts w:ascii="BIZ UDPゴシック" w:eastAsia="BIZ UDPゴシック" w:hAnsi="BIZ UDPゴシック" w:hint="eastAsia"/>
            <w:kern w:val="0"/>
            <w:rPrChange w:id="903"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hint="eastAsia"/>
            <w:rPrChange w:id="904" w:author="寺本　那奈" w:date="2025-12-18T20:04:00Z">
              <w:rPr>
                <w:rFonts w:ascii="ＭＳ 明朝" w:hAnsi="ＭＳ 明朝" w:hint="eastAsia"/>
              </w:rPr>
            </w:rPrChange>
          </w:rPr>
          <w:delText>瀬戸内市総合政策部企画振興課</w:delText>
        </w:r>
      </w:del>
    </w:p>
    <w:p>
      <w:pPr>
        <w:autoSpaceDE w:val="0"/>
        <w:autoSpaceDN w:val="0"/>
        <w:adjustRightInd w:val="0"/>
        <w:ind w:leftChars="100" w:left="210" w:firstLineChars="100" w:firstLine="210"/>
        <w:jc w:val="left"/>
        <w:rPr>
          <w:del w:id="905" w:author="江口　直輝" w:date="2026-06-18T11:52:00Z"/>
          <w:rFonts w:ascii="BIZ UDPゴシック" w:eastAsia="BIZ UDPゴシック" w:hAnsi="BIZ UDPゴシック"/>
          <w:kern w:val="0"/>
          <w:rPrChange w:id="906" w:author="寺本　那奈" w:date="2025-12-18T20:04:00Z">
            <w:rPr>
              <w:del w:id="907" w:author="江口　直輝" w:date="2026-06-18T11:52:00Z"/>
              <w:rFonts w:ascii="ＭＳ 明朝" w:hAnsi="ＭＳ 明朝"/>
              <w:kern w:val="0"/>
            </w:rPr>
          </w:rPrChange>
        </w:rPr>
        <w:pPrChange w:id="908" w:author="木村　勇介" w:date="2026-05-01T10:18:00Z">
          <w:pPr>
            <w:autoSpaceDE w:val="0"/>
            <w:autoSpaceDN w:val="0"/>
            <w:adjustRightInd w:val="0"/>
            <w:ind w:firstLineChars="500" w:firstLine="1050"/>
            <w:jc w:val="left"/>
          </w:pPr>
        </w:pPrChange>
      </w:pPr>
      <w:del w:id="909" w:author="江口　直輝" w:date="2026-06-18T11:52:00Z">
        <w:r>
          <w:rPr>
            <w:rFonts w:ascii="BIZ UDPゴシック" w:eastAsia="BIZ UDPゴシック" w:hAnsi="BIZ UDPゴシック" w:hint="eastAsia"/>
            <w:rPrChange w:id="910" w:author="寺本　那奈" w:date="2025-12-18T20:04:00Z">
              <w:rPr>
                <w:rFonts w:ascii="ＭＳ 明朝" w:hAnsi="ＭＳ 明朝" w:hint="eastAsia"/>
              </w:rPr>
            </w:rPrChange>
          </w:rPr>
          <w:delText>〒</w:delText>
        </w:r>
        <w:r>
          <w:rPr>
            <w:rFonts w:ascii="BIZ UDPゴシック" w:eastAsia="BIZ UDPゴシック" w:hAnsi="BIZ UDPゴシック"/>
            <w:rPrChange w:id="911" w:author="寺本　那奈" w:date="2025-12-18T20:04:00Z">
              <w:rPr>
                <w:rFonts w:ascii="ＭＳ 明朝" w:hAnsi="ＭＳ 明朝"/>
              </w:rPr>
            </w:rPrChange>
          </w:rPr>
          <w:delText>701-4292 岡山県瀬戸内市邑久町尾張300-1</w:delText>
        </w:r>
      </w:del>
    </w:p>
    <w:p>
      <w:pPr>
        <w:autoSpaceDE w:val="0"/>
        <w:autoSpaceDN w:val="0"/>
        <w:adjustRightInd w:val="0"/>
        <w:ind w:leftChars="100" w:left="210" w:firstLineChars="100" w:firstLine="210"/>
        <w:jc w:val="left"/>
        <w:rPr>
          <w:del w:id="912" w:author="江口　直輝" w:date="2026-06-18T11:52:00Z"/>
          <w:rFonts w:ascii="BIZ UDPゴシック" w:eastAsia="BIZ UDPゴシック" w:hAnsi="BIZ UDPゴシック"/>
          <w:kern w:val="0"/>
          <w:rPrChange w:id="913" w:author="寺本　那奈" w:date="2025-12-18T20:04:00Z">
            <w:rPr>
              <w:del w:id="914" w:author="江口　直輝" w:date="2026-06-18T11:52:00Z"/>
              <w:rFonts w:ascii="ＭＳ 明朝" w:hAnsi="ＭＳ 明朝"/>
              <w:kern w:val="0"/>
            </w:rPr>
          </w:rPrChange>
        </w:rPr>
        <w:pPrChange w:id="915" w:author="木村　勇介" w:date="2026-05-01T10:18:00Z">
          <w:pPr>
            <w:autoSpaceDE w:val="0"/>
            <w:autoSpaceDN w:val="0"/>
            <w:adjustRightInd w:val="0"/>
            <w:jc w:val="left"/>
          </w:pPr>
        </w:pPrChange>
      </w:pPr>
    </w:p>
    <w:p>
      <w:pPr>
        <w:autoSpaceDE w:val="0"/>
        <w:autoSpaceDN w:val="0"/>
        <w:adjustRightInd w:val="0"/>
        <w:ind w:leftChars="100" w:left="210" w:firstLineChars="100" w:firstLine="210"/>
        <w:jc w:val="left"/>
        <w:rPr>
          <w:ins w:id="916" w:author="寺本　那奈" w:date="2025-12-18T20:32:00Z"/>
          <w:del w:id="917" w:author="江口　直輝" w:date="2026-06-18T11:52:00Z"/>
          <w:rFonts w:ascii="BIZ UDPゴシック" w:eastAsia="BIZ UDPゴシック" w:hAnsi="BIZ UDPゴシック"/>
          <w:b/>
          <w:kern w:val="0"/>
        </w:rPr>
        <w:pPrChange w:id="918" w:author="木村　勇介" w:date="2026-05-01T10:18:00Z">
          <w:pPr>
            <w:autoSpaceDE w:val="0"/>
            <w:autoSpaceDN w:val="0"/>
            <w:adjustRightInd w:val="0"/>
            <w:jc w:val="left"/>
          </w:pPr>
        </w:pPrChange>
      </w:pPr>
      <w:ins w:id="919" w:author="木村　太郎" w:date="2023-01-19T17:08:00Z">
        <w:del w:id="920" w:author="江口　直輝" w:date="2026-06-18T11:52:00Z">
          <w:r>
            <w:rPr>
              <w:rFonts w:ascii="BIZ UDPゴシック" w:eastAsia="BIZ UDPゴシック" w:hAnsi="BIZ UDPゴシック"/>
              <w:b/>
              <w:kern w:val="0"/>
              <w:rPrChange w:id="921" w:author="寺本　那奈" w:date="2025-12-18T20:04:00Z">
                <w:rPr>
                  <w:rFonts w:ascii="ＭＳ 明朝" w:hAnsi="ＭＳ 明朝"/>
                  <w:b/>
                  <w:kern w:val="0"/>
                </w:rPr>
              </w:rPrChange>
            </w:rPr>
            <w:br w:type="page"/>
          </w:r>
        </w:del>
      </w:ins>
    </w:p>
    <w:p>
      <w:pPr>
        <w:autoSpaceDE w:val="0"/>
        <w:autoSpaceDN w:val="0"/>
        <w:adjustRightInd w:val="0"/>
        <w:jc w:val="left"/>
        <w:rPr>
          <w:ins w:id="922" w:author="寺本　那奈" w:date="2025-12-18T20:10:00Z"/>
          <w:del w:id="923" w:author="江口　直輝" w:date="2026-06-18T11:52:00Z"/>
          <w:rFonts w:ascii="BIZ UDPゴシック" w:eastAsia="BIZ UDPゴシック" w:hAnsi="BIZ UDPゴシック"/>
          <w:b/>
          <w:kern w:val="0"/>
        </w:rPr>
      </w:pPr>
    </w:p>
    <w:p>
      <w:pPr>
        <w:autoSpaceDE w:val="0"/>
        <w:autoSpaceDN w:val="0"/>
        <w:adjustRightInd w:val="0"/>
        <w:jc w:val="left"/>
        <w:rPr>
          <w:del w:id="924" w:author="江口　直輝" w:date="2026-06-18T11:52:00Z"/>
          <w:rFonts w:ascii="BIZ UDPゴシック" w:eastAsia="BIZ UDPゴシック" w:hAnsi="BIZ UDPゴシック"/>
          <w:b/>
          <w:kern w:val="0"/>
          <w:rPrChange w:id="925" w:author="寺本　那奈" w:date="2025-12-18T20:04:00Z">
            <w:rPr>
              <w:del w:id="926" w:author="江口　直輝" w:date="2026-06-18T11:52:00Z"/>
              <w:rFonts w:ascii="ＭＳ 明朝" w:hAnsi="ＭＳ 明朝"/>
              <w:b/>
              <w:kern w:val="0"/>
            </w:rPr>
          </w:rPrChange>
        </w:rPr>
      </w:pPr>
      <w:del w:id="927" w:author="江口　直輝" w:date="2026-06-18T11:52:00Z">
        <w:r>
          <w:rPr>
            <w:rFonts w:ascii="BIZ UDPゴシック" w:eastAsia="BIZ UDPゴシック" w:hAnsi="BIZ UDPゴシック" w:hint="eastAsia"/>
            <w:b/>
            <w:kern w:val="0"/>
            <w:rPrChange w:id="928" w:author="寺本　那奈" w:date="2025-12-18T20:04:00Z">
              <w:rPr>
                <w:rFonts w:ascii="ＭＳ 明朝" w:hAnsi="ＭＳ 明朝" w:hint="eastAsia"/>
                <w:b/>
                <w:kern w:val="0"/>
              </w:rPr>
            </w:rPrChange>
          </w:rPr>
          <w:delText>８．企画提案書等の提出</w:delText>
        </w:r>
      </w:del>
    </w:p>
    <w:p>
      <w:pPr>
        <w:autoSpaceDE w:val="0"/>
        <w:autoSpaceDN w:val="0"/>
        <w:adjustRightInd w:val="0"/>
        <w:ind w:firstLineChars="100" w:firstLine="210"/>
        <w:jc w:val="left"/>
        <w:rPr>
          <w:del w:id="929" w:author="江口　直輝" w:date="2026-06-18T11:52:00Z"/>
          <w:rFonts w:ascii="BIZ UDPゴシック" w:eastAsia="BIZ UDPゴシック" w:hAnsi="BIZ UDPゴシック"/>
          <w:kern w:val="0"/>
          <w:rPrChange w:id="930" w:author="寺本　那奈" w:date="2025-12-18T20:04:00Z">
            <w:rPr>
              <w:del w:id="931" w:author="江口　直輝" w:date="2026-06-18T11:52:00Z"/>
              <w:rFonts w:ascii="ＭＳ 明朝" w:hAnsi="ＭＳ 明朝"/>
              <w:kern w:val="0"/>
            </w:rPr>
          </w:rPrChange>
        </w:rPr>
      </w:pPr>
      <w:del w:id="932" w:author="江口　直輝" w:date="2026-06-18T11:52:00Z">
        <w:r>
          <w:rPr>
            <w:rFonts w:ascii="BIZ UDPゴシック" w:eastAsia="BIZ UDPゴシック" w:hAnsi="BIZ UDPゴシック"/>
            <w:kern w:val="0"/>
            <w:rPrChange w:id="933"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934" w:author="寺本　那奈" w:date="2025-12-18T20:04:00Z">
              <w:rPr>
                <w:rFonts w:ascii="ＭＳ 明朝" w:hAnsi="ＭＳ 明朝" w:hint="eastAsia"/>
                <w:kern w:val="0"/>
              </w:rPr>
            </w:rPrChange>
          </w:rPr>
          <w:delText>提出書類の名称</w:delText>
        </w:r>
      </w:del>
    </w:p>
    <w:p>
      <w:pPr>
        <w:autoSpaceDE w:val="0"/>
        <w:autoSpaceDN w:val="0"/>
        <w:adjustRightInd w:val="0"/>
        <w:ind w:firstLineChars="300" w:firstLine="630"/>
        <w:jc w:val="left"/>
        <w:rPr>
          <w:ins w:id="935" w:author="寺本　那奈" w:date="2025-12-18T20:33:00Z"/>
          <w:del w:id="936" w:author="江口　直輝" w:date="2026-06-18T11:52:00Z"/>
          <w:rFonts w:ascii="BIZ UDPゴシック" w:eastAsia="BIZ UDPゴシック" w:hAnsi="BIZ UDPゴシック"/>
          <w:kern w:val="0"/>
        </w:rPr>
      </w:pPr>
      <w:del w:id="937" w:author="江口　直輝" w:date="2026-06-05T18:10:00Z">
        <w:r>
          <w:rPr>
            <w:rFonts w:ascii="BIZ UDPゴシック" w:eastAsia="BIZ UDPゴシック" w:hAnsi="BIZ UDPゴシック" w:hint="eastAsia"/>
            <w:kern w:val="0"/>
            <w:rPrChange w:id="938" w:author="江口　直輝" w:date="2026-06-05T18:10:00Z">
              <w:rPr>
                <w:rFonts w:ascii="ＭＳ 明朝" w:hAnsi="ＭＳ 明朝" w:hint="eastAsia"/>
                <w:kern w:val="0"/>
              </w:rPr>
            </w:rPrChange>
          </w:rPr>
          <w:delText xml:space="preserve">　</w:delText>
        </w:r>
      </w:del>
      <w:del w:id="939" w:author="江口　直輝" w:date="2026-06-18T11:52:00Z">
        <w:r>
          <w:rPr>
            <w:rFonts w:ascii="BIZ UDPゴシック" w:eastAsia="BIZ UDPゴシック" w:hAnsi="BIZ UDPゴシック" w:hint="eastAsia"/>
            <w:kern w:val="0"/>
            <w:rPrChange w:id="940" w:author="江口　直輝" w:date="2026-06-05T18:10:00Z">
              <w:rPr>
                <w:rFonts w:ascii="ＭＳ 明朝" w:hAnsi="ＭＳ 明朝" w:hint="eastAsia"/>
                <w:kern w:val="0"/>
              </w:rPr>
            </w:rPrChange>
          </w:rPr>
          <w:delText>瀬戸内市営バス</w:delText>
        </w:r>
        <w:r>
          <w:rPr>
            <w:rFonts w:ascii="BIZ UDPゴシック" w:eastAsia="BIZ UDPゴシック" w:hAnsi="BIZ UDPゴシック" w:hint="eastAsia"/>
            <w:kern w:val="0"/>
            <w:rPrChange w:id="941" w:author="江口　直輝" w:date="2026-06-05T18:10:00Z">
              <w:rPr>
                <w:rFonts w:hint="eastAsia"/>
                <w:kern w:val="0"/>
              </w:rPr>
            </w:rPrChange>
          </w:rPr>
          <w:delText>（虫明・長島愛生園線）</w:delText>
        </w:r>
        <w:r>
          <w:rPr>
            <w:rFonts w:ascii="BIZ UDPゴシック" w:eastAsia="BIZ UDPゴシック" w:hAnsi="BIZ UDPゴシック" w:hint="eastAsia"/>
            <w:kern w:val="0"/>
            <w:rPrChange w:id="942" w:author="江口　直輝" w:date="2026-06-05T18:10:00Z">
              <w:rPr>
                <w:rFonts w:ascii="ＭＳ 明朝" w:hAnsi="ＭＳ 明朝" w:hint="eastAsia"/>
                <w:kern w:val="0"/>
              </w:rPr>
            </w:rPrChange>
          </w:rPr>
          <w:delText>運行業務</w:delText>
        </w:r>
      </w:del>
      <w:ins w:id="943" w:author="寺本　那奈" w:date="2025-12-18T20:17:00Z">
        <w:del w:id="944" w:author="江口　直輝" w:date="2026-06-18T11:52:00Z">
          <w:r>
            <w:rPr>
              <w:rFonts w:ascii="BIZ UDPゴシック" w:eastAsia="BIZ UDPゴシック" w:hAnsi="BIZ UDPゴシック" w:hint="eastAsia"/>
              <w:kern w:val="0"/>
              <w:rPrChange w:id="945" w:author="江口　直輝" w:date="2026-06-05T18:10:00Z">
                <w:rPr>
                  <w:rFonts w:ascii="ＭＳ 明朝" w:hAnsi="ＭＳ 明朝" w:hint="eastAsia"/>
                  <w:kern w:val="0"/>
                </w:rPr>
              </w:rPrChange>
            </w:rPr>
            <w:delText>瀬戸内市営バス（虫明・長島愛生園線）増便運行</w:delText>
          </w:r>
        </w:del>
      </w:ins>
      <w:ins w:id="946" w:author="木村　勇介" w:date="2026-04-27T15:07:00Z">
        <w:del w:id="947" w:author="江口　直輝" w:date="2026-06-05T17:29:00Z">
          <w:r>
            <w:rPr>
              <w:rFonts w:ascii="BIZ UDPゴシック" w:eastAsia="BIZ UDPゴシック" w:hAnsi="BIZ UDPゴシック" w:hint="eastAsia"/>
              <w:kern w:val="0"/>
            </w:rPr>
            <w:delText>観光定期バス実証運行</w:delText>
          </w:r>
        </w:del>
      </w:ins>
      <w:ins w:id="948" w:author="木村　勇介" w:date="2026-05-01T10:19:00Z">
        <w:del w:id="949" w:author="江口　直輝" w:date="2026-06-05T17:29:00Z">
          <w:r>
            <w:rPr>
              <w:rFonts w:ascii="BIZ UDPゴシック" w:eastAsia="BIZ UDPゴシック" w:hAnsi="BIZ UDPゴシック" w:hint="eastAsia"/>
              <w:kern w:val="0"/>
            </w:rPr>
            <w:delText>に係る検証</w:delText>
          </w:r>
        </w:del>
      </w:ins>
      <w:ins w:id="950" w:author="寺本　那奈" w:date="2025-12-18T20:17:00Z">
        <w:del w:id="951" w:author="江口　直輝" w:date="2026-06-18T11:52:00Z">
          <w:r>
            <w:rPr>
              <w:rFonts w:ascii="BIZ UDPゴシック" w:eastAsia="BIZ UDPゴシック" w:hAnsi="BIZ UDPゴシック" w:hint="eastAsia"/>
              <w:kern w:val="0"/>
              <w:rPrChange w:id="952" w:author="江口　直輝" w:date="2026-06-05T18:10:00Z">
                <w:rPr>
                  <w:rFonts w:ascii="ＭＳ 明朝" w:hAnsi="ＭＳ 明朝" w:hint="eastAsia"/>
                  <w:kern w:val="0"/>
                </w:rPr>
              </w:rPrChange>
            </w:rPr>
            <w:delText>業務</w:delText>
          </w:r>
        </w:del>
      </w:ins>
      <w:del w:id="953" w:author="江口　直輝" w:date="2026-06-18T11:52:00Z">
        <w:r>
          <w:rPr>
            <w:rFonts w:ascii="BIZ UDPゴシック" w:eastAsia="BIZ UDPゴシック" w:hAnsi="BIZ UDPゴシック" w:hint="eastAsia"/>
            <w:rPrChange w:id="954" w:author="江口　直輝" w:date="2026-06-05T18:10:00Z">
              <w:rPr>
                <w:rFonts w:ascii="ＭＳ 明朝" w:hAnsi="ＭＳ 明朝" w:hint="eastAsia"/>
              </w:rPr>
            </w:rPrChange>
          </w:rPr>
          <w:delText>企画提案書</w:delText>
        </w:r>
      </w:del>
    </w:p>
    <w:p>
      <w:pPr>
        <w:autoSpaceDE w:val="0"/>
        <w:autoSpaceDN w:val="0"/>
        <w:adjustRightInd w:val="0"/>
        <w:ind w:firstLineChars="300" w:firstLine="630"/>
        <w:jc w:val="left"/>
        <w:rPr>
          <w:del w:id="955" w:author="江口　直輝" w:date="2026-06-18T11:52:00Z"/>
          <w:rFonts w:ascii="BIZ UDPゴシック" w:eastAsia="BIZ UDPゴシック" w:hAnsi="BIZ UDPゴシック"/>
          <w:kern w:val="0"/>
          <w:rPrChange w:id="956" w:author="寺本　那奈" w:date="2025-12-18T20:04:00Z">
            <w:rPr>
              <w:del w:id="957" w:author="江口　直輝" w:date="2026-06-18T11:52:00Z"/>
              <w:rFonts w:ascii="ＭＳ 明朝" w:hAnsi="ＭＳ 明朝"/>
              <w:kern w:val="0"/>
            </w:rPr>
          </w:rPrChange>
        </w:rPr>
      </w:pPr>
    </w:p>
    <w:p>
      <w:pPr>
        <w:autoSpaceDE w:val="0"/>
        <w:autoSpaceDN w:val="0"/>
        <w:adjustRightInd w:val="0"/>
        <w:jc w:val="left"/>
        <w:rPr>
          <w:del w:id="958" w:author="江口　直輝" w:date="2026-06-18T11:52:00Z"/>
          <w:rFonts w:ascii="BIZ UDPゴシック" w:eastAsia="BIZ UDPゴシック" w:hAnsi="BIZ UDPゴシック"/>
          <w:kern w:val="0"/>
          <w:rPrChange w:id="959" w:author="寺本　那奈" w:date="2025-12-18T20:04:00Z">
            <w:rPr>
              <w:del w:id="960" w:author="江口　直輝" w:date="2026-06-18T11:52:00Z"/>
              <w:rFonts w:ascii="ＭＳ 明朝" w:hAnsi="ＭＳ 明朝"/>
              <w:kern w:val="0"/>
            </w:rPr>
          </w:rPrChange>
        </w:rPr>
      </w:pPr>
      <w:del w:id="961" w:author="江口　直輝" w:date="2026-06-18T11:52:00Z">
        <w:r>
          <w:rPr>
            <w:rFonts w:ascii="BIZ UDPゴシック" w:eastAsia="BIZ UDPゴシック" w:hAnsi="BIZ UDPゴシック" w:hint="eastAsia"/>
            <w:kern w:val="0"/>
            <w:rPrChange w:id="962"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963" w:author="寺本　那奈" w:date="2025-12-18T20:04:00Z">
              <w:rPr>
                <w:rFonts w:ascii="ＭＳ 明朝" w:hAnsi="ＭＳ 明朝"/>
                <w:kern w:val="0"/>
              </w:rPr>
            </w:rPrChange>
          </w:rPr>
          <w:delText>(2) 提出部数</w:delText>
        </w:r>
      </w:del>
    </w:p>
    <w:p>
      <w:pPr>
        <w:autoSpaceDE w:val="0"/>
        <w:autoSpaceDN w:val="0"/>
        <w:adjustRightInd w:val="0"/>
        <w:ind w:firstLineChars="200" w:firstLine="420"/>
        <w:jc w:val="left"/>
        <w:rPr>
          <w:del w:id="964" w:author="江口　直輝" w:date="2026-06-18T11:52:00Z"/>
          <w:rFonts w:ascii="BIZ UDPゴシック" w:eastAsia="BIZ UDPゴシック" w:hAnsi="BIZ UDPゴシック"/>
          <w:kern w:val="0"/>
          <w:rPrChange w:id="965" w:author="寺本　那奈" w:date="2025-12-18T20:04:00Z">
            <w:rPr>
              <w:del w:id="966" w:author="江口　直輝" w:date="2026-06-18T11:52:00Z"/>
              <w:rFonts w:ascii="ＭＳ 明朝" w:hAnsi="ＭＳ 明朝"/>
              <w:kern w:val="0"/>
            </w:rPr>
          </w:rPrChange>
        </w:rPr>
      </w:pPr>
      <w:del w:id="967" w:author="江口　直輝" w:date="2026-06-18T11:52:00Z">
        <w:r>
          <w:rPr>
            <w:rFonts w:ascii="BIZ UDPゴシック" w:eastAsia="BIZ UDPゴシック" w:hAnsi="BIZ UDPゴシック" w:hint="eastAsia"/>
            <w:kern w:val="0"/>
            <w:rPrChange w:id="968" w:author="寺本　那奈" w:date="2025-12-18T20:04:00Z">
              <w:rPr>
                <w:rFonts w:ascii="ＭＳ 明朝" w:hAnsi="ＭＳ 明朝" w:hint="eastAsia"/>
                <w:kern w:val="0"/>
              </w:rPr>
            </w:rPrChange>
          </w:rPr>
          <w:delText>①</w:delText>
        </w:r>
        <w:r>
          <w:rPr>
            <w:rFonts w:ascii="BIZ UDPゴシック" w:eastAsia="BIZ UDPゴシック" w:hAnsi="BIZ UDPゴシック"/>
            <w:kern w:val="0"/>
            <w:rPrChange w:id="969"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970" w:author="寺本　那奈" w:date="2025-12-18T20:04:00Z">
              <w:rPr>
                <w:rFonts w:ascii="ＭＳ 明朝" w:hAnsi="ＭＳ 明朝" w:hint="eastAsia"/>
                <w:kern w:val="0"/>
              </w:rPr>
            </w:rPrChange>
          </w:rPr>
          <w:delText>業務実施体制回答書及び企画提案書提出届（様式７</w:delText>
        </w:r>
      </w:del>
      <w:ins w:id="971" w:author="木村　勇介" w:date="2026-05-07T17:05:00Z">
        <w:del w:id="972" w:author="江口　直輝" w:date="2026-06-18T11:52:00Z">
          <w:r>
            <w:rPr>
              <w:rFonts w:ascii="BIZ UDPゴシック" w:eastAsia="BIZ UDPゴシック" w:hAnsi="BIZ UDPゴシック" w:hint="eastAsia"/>
              <w:kern w:val="0"/>
            </w:rPr>
            <w:delText>5</w:delText>
          </w:r>
        </w:del>
      </w:ins>
      <w:del w:id="973" w:author="江口　直輝" w:date="2026-06-18T11:52:00Z">
        <w:r>
          <w:rPr>
            <w:rFonts w:ascii="BIZ UDPゴシック" w:eastAsia="BIZ UDPゴシック" w:hAnsi="BIZ UDPゴシック" w:hint="eastAsia"/>
            <w:kern w:val="0"/>
            <w:rPrChange w:id="974" w:author="寺本　那奈" w:date="2025-12-18T20:04:00Z">
              <w:rPr>
                <w:rFonts w:ascii="ＭＳ 明朝" w:hAnsi="ＭＳ 明朝" w:hint="eastAsia"/>
                <w:kern w:val="0"/>
              </w:rPr>
            </w:rPrChange>
          </w:rPr>
          <w:delText>）　１部</w:delText>
        </w:r>
      </w:del>
    </w:p>
    <w:p>
      <w:pPr>
        <w:autoSpaceDE w:val="0"/>
        <w:autoSpaceDN w:val="0"/>
        <w:adjustRightInd w:val="0"/>
        <w:ind w:firstLineChars="200" w:firstLine="420"/>
        <w:jc w:val="left"/>
        <w:rPr>
          <w:del w:id="975" w:author="江口　直輝" w:date="2026-06-18T11:52:00Z"/>
          <w:rFonts w:ascii="BIZ UDPゴシック" w:eastAsia="BIZ UDPゴシック" w:hAnsi="BIZ UDPゴシック"/>
          <w:kern w:val="0"/>
          <w:rPrChange w:id="976" w:author="寺本　那奈" w:date="2025-12-18T20:04:00Z">
            <w:rPr>
              <w:del w:id="977" w:author="江口　直輝" w:date="2026-06-18T11:52:00Z"/>
              <w:rFonts w:ascii="ＭＳ 明朝" w:hAnsi="ＭＳ 明朝"/>
              <w:kern w:val="0"/>
            </w:rPr>
          </w:rPrChange>
        </w:rPr>
      </w:pPr>
      <w:del w:id="978" w:author="江口　直輝" w:date="2026-06-18T11:52:00Z">
        <w:r>
          <w:rPr>
            <w:rFonts w:ascii="BIZ UDPゴシック" w:eastAsia="BIZ UDPゴシック" w:hAnsi="BIZ UDPゴシック" w:hint="eastAsia"/>
            <w:kern w:val="0"/>
            <w:rPrChange w:id="979" w:author="寺本　那奈" w:date="2025-12-18T20:04:00Z">
              <w:rPr>
                <w:rFonts w:ascii="ＭＳ 明朝" w:hAnsi="ＭＳ 明朝" w:hint="eastAsia"/>
                <w:kern w:val="0"/>
              </w:rPr>
            </w:rPrChange>
          </w:rPr>
          <w:delText>②</w:delText>
        </w:r>
        <w:r>
          <w:rPr>
            <w:rFonts w:ascii="BIZ UDPゴシック" w:eastAsia="BIZ UDPゴシック" w:hAnsi="BIZ UDPゴシック"/>
            <w:kern w:val="0"/>
            <w:rPrChange w:id="980"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981" w:author="寺本　那奈" w:date="2025-12-18T20:04:00Z">
              <w:rPr>
                <w:rFonts w:ascii="ＭＳ 明朝" w:hAnsi="ＭＳ 明朝" w:hint="eastAsia"/>
                <w:kern w:val="0"/>
              </w:rPr>
            </w:rPrChange>
          </w:rPr>
          <w:delText>業務実施体制各種調書及び企画提案書等（次のアから</w:delText>
        </w:r>
      </w:del>
      <w:del w:id="982" w:author="江口　直輝" w:date="2026-06-15T17:54:00Z">
        <w:r>
          <w:rPr>
            <w:rFonts w:ascii="BIZ UDPゴシック" w:eastAsia="BIZ UDPゴシック" w:hAnsi="BIZ UDPゴシック" w:hint="eastAsia"/>
            <w:color w:val="FF0000"/>
            <w:kern w:val="0"/>
            <w:rPrChange w:id="983" w:author="江口　直輝" w:date="2026-06-16T08:13:00Z">
              <w:rPr>
                <w:rFonts w:ascii="ＭＳ 明朝" w:hAnsi="ＭＳ 明朝" w:hint="eastAsia"/>
                <w:kern w:val="0"/>
              </w:rPr>
            </w:rPrChange>
          </w:rPr>
          <w:delText>キ</w:delText>
        </w:r>
      </w:del>
      <w:del w:id="984" w:author="江口　直輝" w:date="2026-06-18T11:52:00Z">
        <w:r>
          <w:rPr>
            <w:rFonts w:ascii="BIZ UDPゴシック" w:eastAsia="BIZ UDPゴシック" w:hAnsi="BIZ UDPゴシック" w:hint="eastAsia"/>
            <w:color w:val="FF0000"/>
            <w:kern w:val="0"/>
            <w:rPrChange w:id="985" w:author="江口　直輝" w:date="2026-06-16T08:13:00Z">
              <w:rPr>
                <w:rFonts w:ascii="ＭＳ 明朝" w:hAnsi="ＭＳ 明朝" w:hint="eastAsia"/>
                <w:kern w:val="0"/>
              </w:rPr>
            </w:rPrChange>
          </w:rPr>
          <w:delText>まで）</w:delText>
        </w:r>
        <w:r>
          <w:rPr>
            <w:rFonts w:ascii="BIZ UDPゴシック" w:eastAsia="BIZ UDPゴシック" w:hAnsi="BIZ UDPゴシック" w:hint="eastAsia"/>
            <w:kern w:val="0"/>
            <w:rPrChange w:id="986" w:author="寺本　那奈" w:date="2025-12-18T20:04:00Z">
              <w:rPr>
                <w:rFonts w:ascii="ＭＳ 明朝" w:hAnsi="ＭＳ 明朝" w:hint="eastAsia"/>
                <w:kern w:val="0"/>
              </w:rPr>
            </w:rPrChange>
          </w:rPr>
          <w:delText xml:space="preserve">　１０</w:delText>
        </w:r>
      </w:del>
      <w:ins w:id="987" w:author="木村　勇介" w:date="2026-05-07T17:05:00Z">
        <w:del w:id="988" w:author="江口　直輝" w:date="2026-06-18T11:52:00Z">
          <w:r>
            <w:rPr>
              <w:rFonts w:ascii="BIZ UDPゴシック" w:eastAsia="BIZ UDPゴシック" w:hAnsi="BIZ UDPゴシック" w:hint="eastAsia"/>
              <w:kern w:val="0"/>
            </w:rPr>
            <w:delText>7</w:delText>
          </w:r>
        </w:del>
      </w:ins>
      <w:del w:id="989" w:author="江口　直輝" w:date="2026-06-18T11:52:00Z">
        <w:r>
          <w:rPr>
            <w:rFonts w:ascii="BIZ UDPゴシック" w:eastAsia="BIZ UDPゴシック" w:hAnsi="BIZ UDPゴシック" w:hint="eastAsia"/>
            <w:kern w:val="0"/>
            <w:rPrChange w:id="990" w:author="寺本　那奈" w:date="2025-12-18T20:04:00Z">
              <w:rPr>
                <w:rFonts w:ascii="ＭＳ 明朝" w:hAnsi="ＭＳ 明朝" w:hint="eastAsia"/>
                <w:kern w:val="0"/>
              </w:rPr>
            </w:rPrChange>
          </w:rPr>
          <w:delText>部</w:delText>
        </w:r>
      </w:del>
    </w:p>
    <w:p>
      <w:pPr>
        <w:autoSpaceDE w:val="0"/>
        <w:autoSpaceDN w:val="0"/>
        <w:adjustRightInd w:val="0"/>
        <w:ind w:firstLineChars="300" w:firstLine="630"/>
        <w:jc w:val="left"/>
        <w:rPr>
          <w:del w:id="991" w:author="江口　直輝" w:date="2026-06-18T11:52:00Z"/>
          <w:rFonts w:ascii="BIZ UDPゴシック" w:eastAsia="BIZ UDPゴシック" w:hAnsi="BIZ UDPゴシック"/>
          <w:kern w:val="0"/>
          <w:rPrChange w:id="992" w:author="寺本　那奈" w:date="2025-12-18T20:04:00Z">
            <w:rPr>
              <w:del w:id="993" w:author="江口　直輝" w:date="2026-06-18T11:52:00Z"/>
              <w:rFonts w:ascii="ＭＳ 明朝" w:hAnsi="ＭＳ 明朝"/>
              <w:kern w:val="0"/>
            </w:rPr>
          </w:rPrChange>
        </w:rPr>
      </w:pPr>
      <w:del w:id="994" w:author="江口　直輝" w:date="2026-06-18T11:52:00Z">
        <w:r>
          <w:rPr>
            <w:rFonts w:ascii="BIZ UDPゴシック" w:eastAsia="BIZ UDPゴシック" w:hAnsi="BIZ UDPゴシック" w:hint="eastAsia"/>
            <w:kern w:val="0"/>
            <w:rPrChange w:id="995" w:author="寺本　那奈" w:date="2025-12-18T20:04:00Z">
              <w:rPr>
                <w:rFonts w:ascii="ＭＳ 明朝" w:hAnsi="ＭＳ 明朝" w:hint="eastAsia"/>
                <w:kern w:val="0"/>
              </w:rPr>
            </w:rPrChange>
          </w:rPr>
          <w:delText>ア</w:delText>
        </w:r>
        <w:r>
          <w:rPr>
            <w:rFonts w:ascii="BIZ UDPゴシック" w:eastAsia="BIZ UDPゴシック" w:hAnsi="BIZ UDPゴシック"/>
            <w:kern w:val="0"/>
            <w:rPrChange w:id="996"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997" w:author="寺本　那奈" w:date="2025-12-18T20:04:00Z">
              <w:rPr>
                <w:rFonts w:ascii="ＭＳ 明朝" w:hAnsi="ＭＳ 明朝" w:hint="eastAsia"/>
                <w:kern w:val="0"/>
              </w:rPr>
            </w:rPrChange>
          </w:rPr>
          <w:delText>会社概要（様式８</w:delText>
        </w:r>
      </w:del>
      <w:ins w:id="998" w:author="木村　勇介" w:date="2026-05-07T17:06:00Z">
        <w:del w:id="999" w:author="江口　直輝" w:date="2026-06-18T11:52:00Z">
          <w:r>
            <w:rPr>
              <w:rFonts w:ascii="BIZ UDPゴシック" w:eastAsia="BIZ UDPゴシック" w:hAnsi="BIZ UDPゴシック" w:hint="eastAsia"/>
              <w:kern w:val="0"/>
            </w:rPr>
            <w:delText>6</w:delText>
          </w:r>
        </w:del>
      </w:ins>
      <w:del w:id="1000" w:author="江口　直輝" w:date="2026-06-18T11:52:00Z">
        <w:r>
          <w:rPr>
            <w:rFonts w:ascii="BIZ UDPゴシック" w:eastAsia="BIZ UDPゴシック" w:hAnsi="BIZ UDPゴシック" w:hint="eastAsia"/>
            <w:kern w:val="0"/>
            <w:rPrChange w:id="1001" w:author="寺本　那奈" w:date="2025-12-18T20:04:00Z">
              <w:rPr>
                <w:rFonts w:ascii="ＭＳ 明朝" w:hAnsi="ＭＳ 明朝" w:hint="eastAsia"/>
                <w:kern w:val="0"/>
              </w:rPr>
            </w:rPrChange>
          </w:rPr>
          <w:delText>）</w:delText>
        </w:r>
      </w:del>
    </w:p>
    <w:p>
      <w:pPr>
        <w:autoSpaceDE w:val="0"/>
        <w:autoSpaceDN w:val="0"/>
        <w:adjustRightInd w:val="0"/>
        <w:ind w:firstLineChars="300" w:firstLine="630"/>
        <w:jc w:val="left"/>
        <w:rPr>
          <w:del w:id="1002" w:author="江口　直輝" w:date="2026-06-18T11:52:00Z"/>
          <w:rFonts w:ascii="BIZ UDPゴシック" w:eastAsia="BIZ UDPゴシック" w:hAnsi="BIZ UDPゴシック"/>
          <w:kern w:val="0"/>
          <w:rPrChange w:id="1003" w:author="寺本　那奈" w:date="2025-12-18T20:04:00Z">
            <w:rPr>
              <w:del w:id="1004" w:author="江口　直輝" w:date="2026-06-18T11:52:00Z"/>
              <w:rFonts w:ascii="ＭＳ 明朝" w:hAnsi="ＭＳ 明朝"/>
              <w:kern w:val="0"/>
            </w:rPr>
          </w:rPrChange>
        </w:rPr>
      </w:pPr>
      <w:del w:id="1005" w:author="江口　直輝" w:date="2026-06-18T11:52:00Z">
        <w:r>
          <w:rPr>
            <w:rFonts w:ascii="BIZ UDPゴシック" w:eastAsia="BIZ UDPゴシック" w:hAnsi="BIZ UDPゴシック" w:hint="eastAsia"/>
            <w:kern w:val="0"/>
            <w:rPrChange w:id="1006" w:author="寺本　那奈" w:date="2025-12-18T20:04:00Z">
              <w:rPr>
                <w:rFonts w:ascii="ＭＳ 明朝" w:hAnsi="ＭＳ 明朝" w:hint="eastAsia"/>
                <w:kern w:val="0"/>
              </w:rPr>
            </w:rPrChange>
          </w:rPr>
          <w:delText>イ</w:delText>
        </w:r>
        <w:r>
          <w:rPr>
            <w:rFonts w:ascii="BIZ UDPゴシック" w:eastAsia="BIZ UDPゴシック" w:hAnsi="BIZ UDPゴシック"/>
            <w:kern w:val="0"/>
            <w:rPrChange w:id="1007"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1008" w:author="寺本　那奈" w:date="2025-12-18T20:04:00Z">
              <w:rPr>
                <w:rFonts w:ascii="ＭＳ 明朝" w:hAnsi="ＭＳ 明朝" w:hint="eastAsia"/>
                <w:kern w:val="0"/>
              </w:rPr>
            </w:rPrChange>
          </w:rPr>
          <w:delText>技術者</w:delText>
        </w:r>
      </w:del>
      <w:ins w:id="1009" w:author="木村　勇介" w:date="2026-05-08T09:26:00Z">
        <w:del w:id="1010" w:author="江口　直輝" w:date="2026-06-18T11:52:00Z">
          <w:r>
            <w:rPr>
              <w:rFonts w:ascii="BIZ UDPゴシック" w:eastAsia="BIZ UDPゴシック" w:hAnsi="BIZ UDPゴシック" w:hint="eastAsia"/>
              <w:kern w:val="0"/>
            </w:rPr>
            <w:delText>職員</w:delText>
          </w:r>
        </w:del>
      </w:ins>
      <w:del w:id="1011" w:author="江口　直輝" w:date="2026-06-18T11:52:00Z">
        <w:r>
          <w:rPr>
            <w:rFonts w:ascii="BIZ UDPゴシック" w:eastAsia="BIZ UDPゴシック" w:hAnsi="BIZ UDPゴシック" w:hint="eastAsia"/>
            <w:kern w:val="0"/>
            <w:rPrChange w:id="1012" w:author="寺本　那奈" w:date="2025-12-18T20:04:00Z">
              <w:rPr>
                <w:rFonts w:ascii="ＭＳ 明朝" w:hAnsi="ＭＳ 明朝" w:hint="eastAsia"/>
                <w:kern w:val="0"/>
              </w:rPr>
            </w:rPrChange>
          </w:rPr>
          <w:delText>の概要（様式９</w:delText>
        </w:r>
      </w:del>
      <w:ins w:id="1013" w:author="木村　勇介" w:date="2026-05-07T17:06:00Z">
        <w:del w:id="1014" w:author="江口　直輝" w:date="2026-06-18T11:52:00Z">
          <w:r>
            <w:rPr>
              <w:rFonts w:ascii="BIZ UDPゴシック" w:eastAsia="BIZ UDPゴシック" w:hAnsi="BIZ UDPゴシック" w:hint="eastAsia"/>
              <w:kern w:val="0"/>
            </w:rPr>
            <w:delText>7</w:delText>
          </w:r>
        </w:del>
      </w:ins>
      <w:del w:id="1015" w:author="江口　直輝" w:date="2026-06-18T11:52:00Z">
        <w:r>
          <w:rPr>
            <w:rFonts w:ascii="BIZ UDPゴシック" w:eastAsia="BIZ UDPゴシック" w:hAnsi="BIZ UDPゴシック" w:hint="eastAsia"/>
            <w:kern w:val="0"/>
            <w:rPrChange w:id="1016" w:author="寺本　那奈" w:date="2025-12-18T20:04:00Z">
              <w:rPr>
                <w:rFonts w:ascii="ＭＳ 明朝" w:hAnsi="ＭＳ 明朝" w:hint="eastAsia"/>
                <w:kern w:val="0"/>
              </w:rPr>
            </w:rPrChange>
          </w:rPr>
          <w:delText>）</w:delText>
        </w:r>
      </w:del>
    </w:p>
    <w:p>
      <w:pPr>
        <w:autoSpaceDE w:val="0"/>
        <w:autoSpaceDN w:val="0"/>
        <w:adjustRightInd w:val="0"/>
        <w:ind w:firstLineChars="300" w:firstLine="630"/>
        <w:jc w:val="left"/>
        <w:rPr>
          <w:del w:id="1017" w:author="江口　直輝" w:date="2026-06-18T11:52:00Z"/>
          <w:rFonts w:ascii="BIZ UDPゴシック" w:eastAsia="BIZ UDPゴシック" w:hAnsi="BIZ UDPゴシック"/>
          <w:kern w:val="0"/>
          <w:rPrChange w:id="1018" w:author="寺本　那奈" w:date="2025-12-18T20:04:00Z">
            <w:rPr>
              <w:del w:id="1019" w:author="江口　直輝" w:date="2026-06-18T11:52:00Z"/>
              <w:rFonts w:ascii="ＭＳ 明朝" w:hAnsi="ＭＳ 明朝"/>
              <w:kern w:val="0"/>
            </w:rPr>
          </w:rPrChange>
        </w:rPr>
      </w:pPr>
      <w:del w:id="1020" w:author="江口　直輝" w:date="2026-06-18T11:52:00Z">
        <w:r>
          <w:rPr>
            <w:rFonts w:ascii="BIZ UDPゴシック" w:eastAsia="BIZ UDPゴシック" w:hAnsi="BIZ UDPゴシック" w:hint="eastAsia"/>
            <w:kern w:val="0"/>
            <w:rPrChange w:id="1021" w:author="寺本　那奈" w:date="2025-12-18T20:04:00Z">
              <w:rPr>
                <w:rFonts w:ascii="ＭＳ 明朝" w:hAnsi="ＭＳ 明朝" w:hint="eastAsia"/>
                <w:kern w:val="0"/>
              </w:rPr>
            </w:rPrChange>
          </w:rPr>
          <w:delText>ウ</w:delText>
        </w:r>
        <w:r>
          <w:rPr>
            <w:rFonts w:ascii="BIZ UDPゴシック" w:eastAsia="BIZ UDPゴシック" w:hAnsi="BIZ UDPゴシック"/>
            <w:kern w:val="0"/>
            <w:rPrChange w:id="1022"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1023" w:author="寺本　那奈" w:date="2025-12-18T20:04:00Z">
              <w:rPr>
                <w:rFonts w:ascii="ＭＳ 明朝" w:hAnsi="ＭＳ 明朝" w:hint="eastAsia"/>
                <w:kern w:val="0"/>
              </w:rPr>
            </w:rPrChange>
          </w:rPr>
          <w:delText>業務実績調書（様式１０</w:delText>
        </w:r>
      </w:del>
      <w:ins w:id="1024" w:author="木村　勇介" w:date="2026-05-07T17:06:00Z">
        <w:del w:id="1025" w:author="江口　直輝" w:date="2026-06-18T11:52:00Z">
          <w:r>
            <w:rPr>
              <w:rFonts w:ascii="BIZ UDPゴシック" w:eastAsia="BIZ UDPゴシック" w:hAnsi="BIZ UDPゴシック" w:hint="eastAsia"/>
              <w:kern w:val="0"/>
            </w:rPr>
            <w:delText>8</w:delText>
          </w:r>
        </w:del>
      </w:ins>
      <w:del w:id="1026" w:author="江口　直輝" w:date="2026-06-18T11:52:00Z">
        <w:r>
          <w:rPr>
            <w:rFonts w:ascii="BIZ UDPゴシック" w:eastAsia="BIZ UDPゴシック" w:hAnsi="BIZ UDPゴシック" w:hint="eastAsia"/>
            <w:kern w:val="0"/>
            <w:rPrChange w:id="1027" w:author="寺本　那奈" w:date="2025-12-18T20:04:00Z">
              <w:rPr>
                <w:rFonts w:ascii="ＭＳ 明朝" w:hAnsi="ＭＳ 明朝" w:hint="eastAsia"/>
                <w:kern w:val="0"/>
              </w:rPr>
            </w:rPrChange>
          </w:rPr>
          <w:delText>）</w:delText>
        </w:r>
      </w:del>
    </w:p>
    <w:p>
      <w:pPr>
        <w:autoSpaceDE w:val="0"/>
        <w:autoSpaceDN w:val="0"/>
        <w:adjustRightInd w:val="0"/>
        <w:ind w:firstLineChars="300" w:firstLine="630"/>
        <w:jc w:val="left"/>
        <w:rPr>
          <w:ins w:id="1028" w:author="木村　勇介" w:date="2026-05-08T09:39:00Z"/>
          <w:del w:id="1029" w:author="江口　直輝" w:date="2026-06-18T11:52:00Z"/>
          <w:rFonts w:ascii="BIZ UDPゴシック" w:eastAsia="BIZ UDPゴシック" w:hAnsi="BIZ UDPゴシック"/>
          <w:kern w:val="0"/>
        </w:rPr>
      </w:pPr>
      <w:del w:id="1030" w:author="江口　直輝" w:date="2026-06-18T11:52:00Z">
        <w:r>
          <w:rPr>
            <w:rFonts w:ascii="BIZ UDPゴシック" w:eastAsia="BIZ UDPゴシック" w:hAnsi="BIZ UDPゴシック" w:hint="eastAsia"/>
            <w:kern w:val="0"/>
            <w:rPrChange w:id="1031" w:author="寺本　那奈" w:date="2025-12-18T20:04:00Z">
              <w:rPr>
                <w:rFonts w:ascii="ＭＳ 明朝" w:hAnsi="ＭＳ 明朝" w:hint="eastAsia"/>
                <w:kern w:val="0"/>
              </w:rPr>
            </w:rPrChange>
          </w:rPr>
          <w:delText>エ</w:delText>
        </w:r>
        <w:r>
          <w:rPr>
            <w:rFonts w:ascii="BIZ UDPゴシック" w:eastAsia="BIZ UDPゴシック" w:hAnsi="BIZ UDPゴシック"/>
            <w:kern w:val="0"/>
            <w:rPrChange w:id="1032"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1033" w:author="寺本　那奈" w:date="2025-12-18T20:04:00Z">
              <w:rPr>
                <w:rFonts w:ascii="ＭＳ 明朝" w:hAnsi="ＭＳ 明朝" w:hint="eastAsia"/>
                <w:kern w:val="0"/>
              </w:rPr>
            </w:rPrChange>
          </w:rPr>
          <w:delText>担当技術者調書（様式１１</w:delText>
        </w:r>
      </w:del>
      <w:ins w:id="1034" w:author="木村　勇介" w:date="2026-05-07T17:06:00Z">
        <w:del w:id="1035" w:author="江口　直輝" w:date="2026-06-18T11:52:00Z">
          <w:r>
            <w:rPr>
              <w:rFonts w:ascii="BIZ UDPゴシック" w:eastAsia="BIZ UDPゴシック" w:hAnsi="BIZ UDPゴシック" w:hint="eastAsia"/>
              <w:kern w:val="0"/>
            </w:rPr>
            <w:delText>9</w:delText>
          </w:r>
        </w:del>
      </w:ins>
      <w:del w:id="1036" w:author="江口　直輝" w:date="2026-06-18T11:52:00Z">
        <w:r>
          <w:rPr>
            <w:rFonts w:ascii="BIZ UDPゴシック" w:eastAsia="BIZ UDPゴシック" w:hAnsi="BIZ UDPゴシック" w:hint="eastAsia"/>
            <w:kern w:val="0"/>
            <w:rPrChange w:id="1037" w:author="寺本　那奈" w:date="2025-12-18T20:04:00Z">
              <w:rPr>
                <w:rFonts w:ascii="ＭＳ 明朝" w:hAnsi="ＭＳ 明朝" w:hint="eastAsia"/>
                <w:kern w:val="0"/>
              </w:rPr>
            </w:rPrChange>
          </w:rPr>
          <w:delText>）</w:delText>
        </w:r>
      </w:del>
    </w:p>
    <w:p>
      <w:pPr>
        <w:autoSpaceDE w:val="0"/>
        <w:autoSpaceDN w:val="0"/>
        <w:adjustRightInd w:val="0"/>
        <w:ind w:firstLineChars="300" w:firstLine="630"/>
        <w:jc w:val="left"/>
        <w:rPr>
          <w:del w:id="1038" w:author="江口　直輝" w:date="2026-06-18T11:52:00Z"/>
          <w:rFonts w:ascii="BIZ UDPゴシック" w:eastAsia="BIZ UDPゴシック" w:hAnsi="BIZ UDPゴシック"/>
          <w:kern w:val="0"/>
          <w:rPrChange w:id="1039" w:author="寺本　那奈" w:date="2025-12-18T20:04:00Z">
            <w:rPr>
              <w:del w:id="1040" w:author="江口　直輝" w:date="2026-06-18T11:52:00Z"/>
              <w:rFonts w:ascii="ＭＳ 明朝" w:hAnsi="ＭＳ 明朝"/>
              <w:kern w:val="0"/>
            </w:rPr>
          </w:rPrChange>
        </w:rPr>
      </w:pPr>
      <w:ins w:id="1041" w:author="木村　勇介" w:date="2026-05-08T09:39:00Z">
        <w:del w:id="1042" w:author="江口　直輝" w:date="2026-06-18T11:52:00Z">
          <w:r>
            <w:rPr>
              <w:rFonts w:ascii="BIZ UDPゴシック" w:eastAsia="BIZ UDPゴシック" w:hAnsi="BIZ UDPゴシック" w:hint="eastAsia"/>
              <w:kern w:val="0"/>
            </w:rPr>
            <w:delText>オ 主任技術者の経歴及び実績等調書(様式10)</w:delText>
          </w:r>
        </w:del>
      </w:ins>
    </w:p>
    <w:p>
      <w:pPr>
        <w:autoSpaceDE w:val="0"/>
        <w:autoSpaceDN w:val="0"/>
        <w:adjustRightInd w:val="0"/>
        <w:ind w:firstLineChars="300" w:firstLine="630"/>
        <w:jc w:val="left"/>
        <w:rPr>
          <w:ins w:id="1043" w:author="木村　勇介" w:date="2026-05-08T09:37:00Z"/>
          <w:del w:id="1044" w:author="江口　直輝" w:date="2026-06-18T11:52:00Z"/>
          <w:rFonts w:ascii="BIZ UDPゴシック" w:eastAsia="BIZ UDPゴシック" w:hAnsi="BIZ UDPゴシック"/>
          <w:kern w:val="0"/>
        </w:rPr>
      </w:pPr>
      <w:ins w:id="1045" w:author="木村　勇介" w:date="2026-05-08T09:39:00Z">
        <w:del w:id="1046" w:author="江口　直輝" w:date="2026-06-18T11:52:00Z">
          <w:r>
            <w:rPr>
              <w:rFonts w:ascii="BIZ UDPゴシック" w:eastAsia="BIZ UDPゴシック" w:hAnsi="BIZ UDPゴシック" w:hint="eastAsia"/>
              <w:kern w:val="0"/>
            </w:rPr>
            <w:delText>カ</w:delText>
          </w:r>
        </w:del>
      </w:ins>
      <w:del w:id="1047" w:author="江口　直輝" w:date="2026-06-18T11:52:00Z">
        <w:r>
          <w:rPr>
            <w:rFonts w:ascii="BIZ UDPゴシック" w:eastAsia="BIZ UDPゴシック" w:hAnsi="BIZ UDPゴシック" w:hint="eastAsia"/>
            <w:kern w:val="0"/>
            <w:rPrChange w:id="1048" w:author="寺本　那奈" w:date="2025-12-18T20:04:00Z">
              <w:rPr>
                <w:rFonts w:ascii="ＭＳ 明朝" w:hAnsi="ＭＳ 明朝" w:hint="eastAsia"/>
                <w:kern w:val="0"/>
              </w:rPr>
            </w:rPrChange>
          </w:rPr>
          <w:delText>オ</w:delText>
        </w:r>
        <w:r>
          <w:rPr>
            <w:rFonts w:ascii="BIZ UDPゴシック" w:eastAsia="BIZ UDPゴシック" w:hAnsi="BIZ UDPゴシック"/>
            <w:kern w:val="0"/>
            <w:rPrChange w:id="1049" w:author="寺本　那奈" w:date="2025-12-18T20:04:00Z">
              <w:rPr>
                <w:rFonts w:ascii="ＭＳ 明朝" w:hAnsi="ＭＳ 明朝"/>
                <w:kern w:val="0"/>
              </w:rPr>
            </w:rPrChange>
          </w:rPr>
          <w:delText xml:space="preserve"> </w:delText>
        </w:r>
      </w:del>
      <w:ins w:id="1050" w:author="木村　勇介" w:date="2026-05-08T09:38:00Z">
        <w:del w:id="1051" w:author="江口　直輝" w:date="2026-06-18T11:52:00Z">
          <w:r>
            <w:rPr>
              <w:rFonts w:ascii="BIZ UDPゴシック" w:eastAsia="BIZ UDPゴシック" w:hAnsi="BIZ UDPゴシック" w:hint="eastAsia"/>
              <w:kern w:val="0"/>
            </w:rPr>
            <w:delText>担当者の経歴及び実績等調書(様式1</w:delText>
          </w:r>
        </w:del>
      </w:ins>
      <w:ins w:id="1052" w:author="木村　勇介" w:date="2026-05-08T09:39:00Z">
        <w:del w:id="1053" w:author="江口　直輝" w:date="2026-06-18T11:52:00Z">
          <w:r>
            <w:rPr>
              <w:rFonts w:ascii="BIZ UDPゴシック" w:eastAsia="BIZ UDPゴシック" w:hAnsi="BIZ UDPゴシック" w:hint="eastAsia"/>
              <w:kern w:val="0"/>
            </w:rPr>
            <w:delText>1</w:delText>
          </w:r>
        </w:del>
      </w:ins>
      <w:ins w:id="1054" w:author="木村　勇介" w:date="2026-05-08T09:38:00Z">
        <w:del w:id="1055" w:author="江口　直輝" w:date="2026-06-18T11:52:00Z">
          <w:r>
            <w:rPr>
              <w:rFonts w:ascii="BIZ UDPゴシック" w:eastAsia="BIZ UDPゴシック" w:hAnsi="BIZ UDPゴシック" w:hint="eastAsia"/>
              <w:kern w:val="0"/>
            </w:rPr>
            <w:delText>)</w:delText>
          </w:r>
        </w:del>
      </w:ins>
      <w:del w:id="1056" w:author="江口　直輝" w:date="2026-06-18T11:52:00Z">
        <w:r>
          <w:rPr>
            <w:rFonts w:ascii="BIZ UDPゴシック" w:eastAsia="BIZ UDPゴシック" w:hAnsi="BIZ UDPゴシック" w:hint="eastAsia"/>
            <w:kern w:val="0"/>
            <w:rPrChange w:id="1057" w:author="寺本　那奈" w:date="2025-12-18T20:04:00Z">
              <w:rPr>
                <w:rFonts w:ascii="ＭＳ 明朝" w:hAnsi="ＭＳ 明朝" w:hint="eastAsia"/>
                <w:kern w:val="0"/>
              </w:rPr>
            </w:rPrChange>
          </w:rPr>
          <w:delText>行政処分及び重大事故の状況（様式１２）</w:delText>
        </w:r>
      </w:del>
    </w:p>
    <w:p>
      <w:pPr>
        <w:autoSpaceDE w:val="0"/>
        <w:autoSpaceDN w:val="0"/>
        <w:adjustRightInd w:val="0"/>
        <w:ind w:firstLineChars="300" w:firstLine="630"/>
        <w:jc w:val="left"/>
        <w:rPr>
          <w:ins w:id="1058" w:author="木村　勇介" w:date="2026-05-08T09:40:00Z"/>
          <w:del w:id="1059" w:author="江口　直輝" w:date="2026-06-18T11:52:00Z"/>
          <w:rFonts w:ascii="BIZ UDPゴシック" w:eastAsia="BIZ UDPゴシック" w:hAnsi="BIZ UDPゴシック"/>
          <w:kern w:val="0"/>
        </w:rPr>
      </w:pPr>
      <w:ins w:id="1060" w:author="木村　勇介" w:date="2026-05-08T09:40:00Z">
        <w:del w:id="1061" w:author="江口　直輝" w:date="2026-06-18T11:52:00Z">
          <w:r>
            <w:rPr>
              <w:rFonts w:ascii="BIZ UDPゴシック" w:eastAsia="BIZ UDPゴシック" w:hAnsi="BIZ UDPゴシック" w:hint="eastAsia"/>
              <w:kern w:val="0"/>
            </w:rPr>
            <w:delText>キ</w:delText>
          </w:r>
        </w:del>
      </w:ins>
      <w:ins w:id="1062" w:author="木村　勇介" w:date="2026-05-08T09:39:00Z">
        <w:del w:id="1063" w:author="江口　直輝" w:date="2026-06-18T11:52:00Z">
          <w:r>
            <w:rPr>
              <w:rFonts w:ascii="BIZ UDPゴシック" w:eastAsia="BIZ UDPゴシック" w:hAnsi="BIZ UDPゴシック" w:hint="eastAsia"/>
              <w:kern w:val="0"/>
            </w:rPr>
            <w:delText xml:space="preserve"> </w:delText>
          </w:r>
        </w:del>
      </w:ins>
      <w:ins w:id="1064" w:author="木村　勇介" w:date="2026-05-08T09:38:00Z">
        <w:del w:id="1065" w:author="江口　直輝" w:date="2026-06-18T11:52:00Z">
          <w:r>
            <w:rPr>
              <w:rFonts w:ascii="BIZ UDPゴシック" w:eastAsia="BIZ UDPゴシック" w:hAnsi="BIZ UDPゴシック" w:hint="eastAsia"/>
              <w:kern w:val="0"/>
            </w:rPr>
            <w:delText>再委託調書（様式12）</w:delText>
          </w:r>
        </w:del>
      </w:ins>
    </w:p>
    <w:p>
      <w:pPr>
        <w:widowControl/>
        <w:ind w:firstLineChars="300" w:firstLine="630"/>
        <w:rPr>
          <w:del w:id="1066" w:author="江口　直輝" w:date="2026-06-18T11:52:00Z"/>
          <w:rFonts w:ascii="BIZ UDPゴシック" w:eastAsia="BIZ UDPゴシック" w:hAnsi="BIZ UDPゴシック"/>
          <w:kern w:val="0"/>
          <w:szCs w:val="21"/>
          <w:rPrChange w:id="1067" w:author="江口　直輝" w:date="2026-06-12T11:24:00Z">
            <w:rPr>
              <w:del w:id="1068" w:author="江口　直輝" w:date="2026-06-18T11:52:00Z"/>
              <w:rFonts w:ascii="ＭＳ 明朝" w:hAnsi="ＭＳ 明朝"/>
              <w:kern w:val="0"/>
            </w:rPr>
          </w:rPrChange>
        </w:rPr>
        <w:pPrChange w:id="1069" w:author="江口　直輝" w:date="2026-06-12T11:24:00Z">
          <w:pPr>
            <w:autoSpaceDE w:val="0"/>
            <w:autoSpaceDN w:val="0"/>
            <w:adjustRightInd w:val="0"/>
            <w:ind w:firstLineChars="300" w:firstLine="630"/>
            <w:jc w:val="left"/>
          </w:pPr>
        </w:pPrChange>
      </w:pPr>
      <w:ins w:id="1070" w:author="木村　勇介" w:date="2026-05-08T09:40:00Z">
        <w:del w:id="1071" w:author="江口　直輝" w:date="2026-06-18T11:52:00Z">
          <w:r>
            <w:rPr>
              <w:rFonts w:ascii="BIZ UDPゴシック" w:eastAsia="BIZ UDPゴシック" w:hAnsi="BIZ UDPゴシック" w:hint="eastAsia"/>
              <w:kern w:val="0"/>
            </w:rPr>
            <w:delText>ク　工程表（</w:delText>
          </w:r>
        </w:del>
      </w:ins>
      <w:ins w:id="1072" w:author="木村　勇介" w:date="2026-05-08T09:41:00Z">
        <w:del w:id="1073" w:author="江口　直輝" w:date="2026-06-18T11:52:00Z">
          <w:r>
            <w:rPr>
              <w:rFonts w:ascii="BIZ UDPゴシック" w:eastAsia="BIZ UDPゴシック" w:hAnsi="BIZ UDPゴシック" w:hint="eastAsia"/>
              <w:kern w:val="0"/>
            </w:rPr>
            <w:delText>様式13）</w:delText>
          </w:r>
        </w:del>
      </w:ins>
    </w:p>
    <w:p>
      <w:pPr>
        <w:autoSpaceDE w:val="0"/>
        <w:autoSpaceDN w:val="0"/>
        <w:adjustRightInd w:val="0"/>
        <w:ind w:firstLineChars="300" w:firstLine="630"/>
        <w:jc w:val="left"/>
        <w:rPr>
          <w:del w:id="1074" w:author="江口　直輝" w:date="2026-06-18T11:52:00Z"/>
          <w:rFonts w:ascii="BIZ UDPゴシック" w:eastAsia="BIZ UDPゴシック" w:hAnsi="BIZ UDPゴシック"/>
          <w:kern w:val="0"/>
          <w:rPrChange w:id="1075" w:author="寺本　那奈" w:date="2025-12-18T20:04:00Z">
            <w:rPr>
              <w:del w:id="1076" w:author="江口　直輝" w:date="2026-06-18T11:52:00Z"/>
              <w:rFonts w:ascii="ＭＳ 明朝" w:hAnsi="ＭＳ 明朝"/>
              <w:kern w:val="0"/>
            </w:rPr>
          </w:rPrChange>
        </w:rPr>
      </w:pPr>
      <w:ins w:id="1077" w:author="木村　勇介" w:date="2026-05-08T09:41:00Z">
        <w:del w:id="1078" w:author="江口　直輝" w:date="2026-06-12T11:24:00Z">
          <w:r>
            <w:rPr>
              <w:rFonts w:ascii="BIZ UDPゴシック" w:eastAsia="BIZ UDPゴシック" w:hAnsi="BIZ UDPゴシック" w:hint="eastAsia"/>
              <w:kern w:val="0"/>
            </w:rPr>
            <w:delText>ケ</w:delText>
          </w:r>
        </w:del>
      </w:ins>
      <w:del w:id="1079" w:author="江口　直輝" w:date="2026-06-18T11:52:00Z">
        <w:r>
          <w:rPr>
            <w:rFonts w:ascii="BIZ UDPゴシック" w:eastAsia="BIZ UDPゴシック" w:hAnsi="BIZ UDPゴシック" w:hint="eastAsia"/>
            <w:kern w:val="0"/>
            <w:rPrChange w:id="1080" w:author="寺本　那奈" w:date="2025-12-18T20:04:00Z">
              <w:rPr>
                <w:rFonts w:ascii="ＭＳ 明朝" w:hAnsi="ＭＳ 明朝" w:hint="eastAsia"/>
                <w:kern w:val="0"/>
              </w:rPr>
            </w:rPrChange>
          </w:rPr>
          <w:delText>カ</w:delText>
        </w:r>
        <w:r>
          <w:rPr>
            <w:rFonts w:ascii="BIZ UDPゴシック" w:eastAsia="BIZ UDPゴシック" w:hAnsi="BIZ UDPゴシック"/>
            <w:kern w:val="0"/>
            <w:rPrChange w:id="1081"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1082" w:author="寺本　那奈" w:date="2025-12-18T20:04:00Z">
              <w:rPr>
                <w:rFonts w:ascii="ＭＳ 明朝" w:hAnsi="ＭＳ 明朝" w:hint="eastAsia"/>
                <w:kern w:val="0"/>
              </w:rPr>
            </w:rPrChange>
          </w:rPr>
          <w:delText>企画提案書（様式１３</w:delText>
        </w:r>
        <w:r>
          <w:rPr>
            <w:rFonts w:ascii="BIZ UDPゴシック" w:eastAsia="BIZ UDPゴシック" w:hAnsi="BIZ UDPゴシック"/>
            <w:kern w:val="0"/>
            <w:rPrChange w:id="1083" w:author="寺本　那奈" w:date="2025-12-18T20:04:00Z">
              <w:rPr>
                <w:rFonts w:ascii="ＭＳ 明朝" w:hAnsi="ＭＳ 明朝"/>
                <w:kern w:val="0"/>
              </w:rPr>
            </w:rPrChange>
          </w:rPr>
          <w:delText>-１、１</w:delText>
        </w:r>
        <w:r>
          <w:rPr>
            <w:rFonts w:ascii="BIZ UDPゴシック" w:eastAsia="BIZ UDPゴシック" w:hAnsi="BIZ UDPゴシック" w:hint="eastAsia"/>
            <w:kern w:val="0"/>
            <w:rPrChange w:id="1084" w:author="寺本　那奈" w:date="2025-12-18T20:04:00Z">
              <w:rPr>
                <w:rFonts w:ascii="ＭＳ 明朝" w:hAnsi="ＭＳ 明朝" w:hint="eastAsia"/>
                <w:kern w:val="0"/>
              </w:rPr>
            </w:rPrChange>
          </w:rPr>
          <w:delText>３</w:delText>
        </w:r>
        <w:r>
          <w:rPr>
            <w:rFonts w:ascii="BIZ UDPゴシック" w:eastAsia="BIZ UDPゴシック" w:hAnsi="BIZ UDPゴシック"/>
            <w:kern w:val="0"/>
            <w:rPrChange w:id="1085" w:author="寺本　那奈" w:date="2025-12-18T20:04:00Z">
              <w:rPr>
                <w:rFonts w:ascii="ＭＳ 明朝" w:hAnsi="ＭＳ 明朝"/>
                <w:kern w:val="0"/>
              </w:rPr>
            </w:rPrChange>
          </w:rPr>
          <w:delText>-２）</w:delText>
        </w:r>
      </w:del>
      <w:ins w:id="1086" w:author="木村　勇介" w:date="2026-05-08T09:36:00Z">
        <w:del w:id="1087" w:author="江口　直輝" w:date="2026-06-18T11:52:00Z">
          <w:r>
            <w:rPr>
              <w:rFonts w:ascii="BIZ UDPゴシック" w:eastAsia="BIZ UDPゴシック" w:hAnsi="BIZ UDPゴシック" w:hint="eastAsia"/>
              <w:kern w:val="0"/>
            </w:rPr>
            <w:delText>任意様式）</w:delText>
          </w:r>
        </w:del>
      </w:ins>
    </w:p>
    <w:p>
      <w:pPr>
        <w:autoSpaceDE w:val="0"/>
        <w:autoSpaceDN w:val="0"/>
        <w:adjustRightInd w:val="0"/>
        <w:ind w:firstLineChars="300" w:firstLine="630"/>
        <w:jc w:val="left"/>
        <w:rPr>
          <w:del w:id="1088" w:author="江口　直輝" w:date="2026-06-18T11:52:00Z"/>
          <w:rFonts w:ascii="BIZ UDPゴシック" w:eastAsia="BIZ UDPゴシック" w:hAnsi="BIZ UDPゴシック"/>
          <w:kern w:val="0"/>
          <w:rPrChange w:id="1089" w:author="寺本　那奈" w:date="2025-12-18T20:04:00Z">
            <w:rPr>
              <w:del w:id="1090" w:author="江口　直輝" w:date="2026-06-18T11:52:00Z"/>
              <w:rFonts w:ascii="ＭＳ 明朝" w:hAnsi="ＭＳ 明朝"/>
              <w:kern w:val="0"/>
            </w:rPr>
          </w:rPrChange>
        </w:rPr>
      </w:pPr>
      <w:del w:id="1091" w:author="江口　直輝" w:date="2026-06-18T11:52:00Z">
        <w:r>
          <w:rPr>
            <w:rFonts w:ascii="BIZ UDPゴシック" w:eastAsia="BIZ UDPゴシック" w:hAnsi="BIZ UDPゴシック" w:hint="eastAsia"/>
            <w:kern w:val="0"/>
            <w:rPrChange w:id="1092" w:author="寺本　那奈" w:date="2025-12-18T20:04:00Z">
              <w:rPr>
                <w:rFonts w:ascii="ＭＳ 明朝" w:hAnsi="ＭＳ 明朝" w:hint="eastAsia"/>
                <w:kern w:val="0"/>
              </w:rPr>
            </w:rPrChange>
          </w:rPr>
          <w:delText xml:space="preserve">　※追加資料を添付することも認める。</w:delText>
        </w:r>
      </w:del>
    </w:p>
    <w:p>
      <w:pPr>
        <w:autoSpaceDE w:val="0"/>
        <w:autoSpaceDN w:val="0"/>
        <w:adjustRightInd w:val="0"/>
        <w:ind w:firstLineChars="300" w:firstLine="630"/>
        <w:jc w:val="left"/>
        <w:rPr>
          <w:del w:id="1093" w:author="江口　直輝" w:date="2026-06-18T11:52:00Z"/>
          <w:rFonts w:ascii="BIZ UDPゴシック" w:eastAsia="BIZ UDPゴシック" w:hAnsi="BIZ UDPゴシック"/>
          <w:kern w:val="0"/>
          <w:rPrChange w:id="1094" w:author="寺本　那奈" w:date="2025-12-18T20:04:00Z">
            <w:rPr>
              <w:del w:id="1095" w:author="江口　直輝" w:date="2026-06-18T11:52:00Z"/>
              <w:rFonts w:ascii="ＭＳ 明朝" w:hAnsi="ＭＳ 明朝"/>
              <w:kern w:val="0"/>
            </w:rPr>
          </w:rPrChange>
        </w:rPr>
      </w:pPr>
      <w:ins w:id="1096" w:author="木村　勇介" w:date="2026-05-08T09:41:00Z">
        <w:del w:id="1097" w:author="江口　直輝" w:date="2026-06-12T11:25:00Z">
          <w:r>
            <w:rPr>
              <w:rFonts w:ascii="BIZ UDPゴシック" w:eastAsia="BIZ UDPゴシック" w:hAnsi="BIZ UDPゴシック" w:hint="eastAsia"/>
              <w:kern w:val="0"/>
            </w:rPr>
            <w:delText>コ</w:delText>
          </w:r>
        </w:del>
      </w:ins>
      <w:del w:id="1098" w:author="江口　直輝" w:date="2026-06-18T11:52:00Z">
        <w:r>
          <w:rPr>
            <w:rFonts w:ascii="BIZ UDPゴシック" w:eastAsia="BIZ UDPゴシック" w:hAnsi="BIZ UDPゴシック" w:hint="eastAsia"/>
            <w:kern w:val="0"/>
            <w:rPrChange w:id="1099" w:author="寺本　那奈" w:date="2025-12-18T20:04:00Z">
              <w:rPr>
                <w:rFonts w:ascii="ＭＳ 明朝" w:hAnsi="ＭＳ 明朝" w:hint="eastAsia"/>
                <w:kern w:val="0"/>
              </w:rPr>
            </w:rPrChange>
          </w:rPr>
          <w:delText>キ</w:delText>
        </w:r>
        <w:r>
          <w:rPr>
            <w:rFonts w:ascii="BIZ UDPゴシック" w:eastAsia="BIZ UDPゴシック" w:hAnsi="BIZ UDPゴシック"/>
            <w:kern w:val="0"/>
            <w:rPrChange w:id="1100"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1101" w:author="寺本　那奈" w:date="2025-12-18T20:04:00Z">
              <w:rPr>
                <w:rFonts w:ascii="ＭＳ 明朝" w:hAnsi="ＭＳ 明朝" w:hint="eastAsia"/>
                <w:kern w:val="0"/>
              </w:rPr>
            </w:rPrChange>
          </w:rPr>
          <w:delText xml:space="preserve">参考見積書（任意様式）　</w:delText>
        </w:r>
      </w:del>
    </w:p>
    <w:p>
      <w:pPr>
        <w:autoSpaceDE w:val="0"/>
        <w:autoSpaceDN w:val="0"/>
        <w:adjustRightInd w:val="0"/>
        <w:ind w:leftChars="100" w:left="420" w:hangingChars="100" w:hanging="210"/>
        <w:jc w:val="left"/>
        <w:rPr>
          <w:del w:id="1102" w:author="江口　直輝" w:date="2026-06-18T11:52:00Z"/>
          <w:rFonts w:ascii="BIZ UDPゴシック" w:eastAsia="BIZ UDPゴシック" w:hAnsi="BIZ UDPゴシック"/>
          <w:kern w:val="0"/>
          <w:rPrChange w:id="1103" w:author="寺本　那奈" w:date="2025-12-18T20:04:00Z">
            <w:rPr>
              <w:del w:id="1104" w:author="江口　直輝" w:date="2026-06-18T11:52:00Z"/>
              <w:rFonts w:ascii="ＭＳ 明朝" w:hAnsi="ＭＳ 明朝"/>
              <w:kern w:val="0"/>
            </w:rPr>
          </w:rPrChange>
        </w:rPr>
      </w:pPr>
      <w:del w:id="1105" w:author="江口　直輝" w:date="2026-06-18T11:52:00Z">
        <w:r>
          <w:rPr>
            <w:rFonts w:ascii="BIZ UDPゴシック" w:eastAsia="BIZ UDPゴシック" w:hAnsi="BIZ UDPゴシック"/>
            <w:kern w:val="0"/>
            <w:rPrChange w:id="1106" w:author="寺本　那奈" w:date="2025-12-18T20:04:00Z">
              <w:rPr>
                <w:rFonts w:ascii="ＭＳ 明朝" w:hAnsi="ＭＳ 明朝"/>
                <w:kern w:val="0"/>
              </w:rPr>
            </w:rPrChange>
          </w:rPr>
          <w:delText xml:space="preserve">(3) </w:delText>
        </w:r>
        <w:r>
          <w:rPr>
            <w:rFonts w:ascii="BIZ UDPゴシック" w:eastAsia="BIZ UDPゴシック" w:hAnsi="BIZ UDPゴシック" w:hint="eastAsia"/>
            <w:kern w:val="0"/>
            <w:rPrChange w:id="1107" w:author="寺本　那奈" w:date="2025-12-18T20:04:00Z">
              <w:rPr>
                <w:rFonts w:ascii="ＭＳ 明朝" w:hAnsi="ＭＳ 明朝" w:hint="eastAsia"/>
                <w:kern w:val="0"/>
              </w:rPr>
            </w:rPrChange>
          </w:rPr>
          <w:delText>提出方法</w:delText>
        </w:r>
      </w:del>
    </w:p>
    <w:p>
      <w:pPr>
        <w:autoSpaceDE w:val="0"/>
        <w:autoSpaceDN w:val="0"/>
        <w:adjustRightInd w:val="0"/>
        <w:ind w:leftChars="300" w:left="630"/>
        <w:jc w:val="left"/>
        <w:rPr>
          <w:del w:id="1108" w:author="江口　直輝" w:date="2026-06-18T11:52:00Z"/>
          <w:rFonts w:ascii="BIZ UDPゴシック" w:eastAsia="BIZ UDPゴシック" w:hAnsi="BIZ UDPゴシック"/>
          <w:kern w:val="0"/>
          <w:rPrChange w:id="1109" w:author="寺本　那奈" w:date="2025-12-18T20:04:00Z">
            <w:rPr>
              <w:del w:id="1110" w:author="江口　直輝" w:date="2026-06-18T11:52:00Z"/>
              <w:rFonts w:ascii="ＭＳ 明朝" w:hAnsi="ＭＳ 明朝"/>
              <w:kern w:val="0"/>
            </w:rPr>
          </w:rPrChange>
        </w:rPr>
      </w:pPr>
      <w:del w:id="1111" w:author="江口　直輝" w:date="2026-06-18T11:52:00Z">
        <w:r>
          <w:rPr>
            <w:rFonts w:ascii="BIZ UDPゴシック" w:eastAsia="BIZ UDPゴシック" w:hAnsi="BIZ UDPゴシック" w:hint="eastAsia"/>
            <w:kern w:val="0"/>
            <w:rPrChange w:id="1112" w:author="寺本　那奈" w:date="2025-12-18T20:04:00Z">
              <w:rPr>
                <w:rFonts w:ascii="ＭＳ 明朝" w:hAnsi="ＭＳ 明朝" w:hint="eastAsia"/>
                <w:kern w:val="0"/>
              </w:rPr>
            </w:rPrChange>
          </w:rPr>
          <w:delText xml:space="preserve">　持参又は郵送によること。ただし、郵送で提出する場合は、受取日時及び配達されたことが証明できる方法とすること。</w:delText>
        </w:r>
      </w:del>
    </w:p>
    <w:p>
      <w:pPr>
        <w:autoSpaceDE w:val="0"/>
        <w:autoSpaceDN w:val="0"/>
        <w:adjustRightInd w:val="0"/>
        <w:ind w:firstLineChars="100" w:firstLine="210"/>
        <w:jc w:val="left"/>
        <w:rPr>
          <w:del w:id="1113" w:author="江口　直輝" w:date="2026-06-18T11:52:00Z"/>
          <w:rFonts w:ascii="BIZ UDPゴシック" w:eastAsia="BIZ UDPゴシック" w:hAnsi="BIZ UDPゴシック"/>
          <w:kern w:val="0"/>
          <w:rPrChange w:id="1114" w:author="寺本　那奈" w:date="2025-12-18T20:04:00Z">
            <w:rPr>
              <w:del w:id="1115" w:author="江口　直輝" w:date="2026-06-18T11:52:00Z"/>
              <w:rFonts w:ascii="ＭＳ 明朝" w:hAnsi="ＭＳ 明朝"/>
              <w:kern w:val="0"/>
            </w:rPr>
          </w:rPrChange>
        </w:rPr>
      </w:pPr>
      <w:del w:id="1116" w:author="江口　直輝" w:date="2026-06-18T11:52:00Z">
        <w:r>
          <w:rPr>
            <w:rFonts w:ascii="BIZ UDPゴシック" w:eastAsia="BIZ UDPゴシック" w:hAnsi="BIZ UDPゴシック"/>
            <w:kern w:val="0"/>
            <w:rPrChange w:id="1117" w:author="寺本　那奈" w:date="2025-12-18T20:04:00Z">
              <w:rPr>
                <w:rFonts w:ascii="ＭＳ 明朝" w:hAnsi="ＭＳ 明朝"/>
                <w:kern w:val="0"/>
              </w:rPr>
            </w:rPrChange>
          </w:rPr>
          <w:delText xml:space="preserve">(4) </w:delText>
        </w:r>
        <w:r>
          <w:rPr>
            <w:rFonts w:ascii="BIZ UDPゴシック" w:eastAsia="BIZ UDPゴシック" w:hAnsi="BIZ UDPゴシック" w:hint="eastAsia"/>
            <w:kern w:val="0"/>
            <w:rPrChange w:id="1118" w:author="寺本　那奈" w:date="2025-12-18T20:04:00Z">
              <w:rPr>
                <w:rFonts w:ascii="ＭＳ 明朝" w:hAnsi="ＭＳ 明朝" w:hint="eastAsia"/>
                <w:kern w:val="0"/>
              </w:rPr>
            </w:rPrChange>
          </w:rPr>
          <w:delText>提出期限</w:delText>
        </w:r>
      </w:del>
    </w:p>
    <w:p>
      <w:pPr>
        <w:autoSpaceDE w:val="0"/>
        <w:autoSpaceDN w:val="0"/>
        <w:adjustRightInd w:val="0"/>
        <w:ind w:firstLineChars="300" w:firstLine="630"/>
        <w:jc w:val="left"/>
        <w:rPr>
          <w:ins w:id="1119" w:author="寺本　那奈" w:date="2025-12-18T20:11:00Z"/>
          <w:del w:id="1120" w:author="江口　直輝" w:date="2026-06-18T11:52:00Z"/>
          <w:rFonts w:ascii="BIZ UDPゴシック" w:eastAsia="BIZ UDPゴシック" w:hAnsi="BIZ UDPゴシック"/>
          <w:color w:val="000000"/>
          <w:kern w:val="0"/>
          <w:rPrChange w:id="1121" w:author="木村　勇介" w:date="2026-04-28T11:29:00Z">
            <w:rPr>
              <w:ins w:id="1122" w:author="寺本　那奈" w:date="2025-12-18T20:11:00Z"/>
              <w:del w:id="1123" w:author="江口　直輝" w:date="2026-06-18T11:52:00Z"/>
              <w:rFonts w:ascii="BIZ UDPゴシック" w:eastAsia="BIZ UDPゴシック" w:hAnsi="BIZ UDPゴシック"/>
              <w:kern w:val="0"/>
            </w:rPr>
          </w:rPrChange>
        </w:rPr>
      </w:pPr>
      <w:del w:id="1124" w:author="江口　直輝" w:date="2026-06-18T11:52:00Z">
        <w:r>
          <w:rPr>
            <w:rFonts w:ascii="BIZ UDPゴシック" w:eastAsia="BIZ UDPゴシック" w:hAnsi="BIZ UDPゴシック" w:hint="eastAsia"/>
            <w:kern w:val="0"/>
            <w:rPrChange w:id="1125"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hint="eastAsia"/>
            <w:color w:val="000000"/>
            <w:kern w:val="0"/>
            <w:rPrChange w:id="1126" w:author="木村　勇介" w:date="2026-04-28T11:29:00Z">
              <w:rPr>
                <w:rFonts w:ascii="ＭＳ 明朝" w:hAnsi="ＭＳ 明朝" w:hint="eastAsia"/>
                <w:kern w:val="0"/>
              </w:rPr>
            </w:rPrChange>
          </w:rPr>
          <w:delText>令和</w:delText>
        </w:r>
        <w:r>
          <w:rPr>
            <w:rFonts w:ascii="BIZ UDPゴシック" w:eastAsia="BIZ UDPゴシック" w:hAnsi="BIZ UDPゴシック"/>
            <w:color w:val="000000"/>
            <w:kern w:val="0"/>
            <w:rPrChange w:id="1127" w:author="木村　勇介" w:date="2026-04-28T11:29:00Z">
              <w:rPr>
                <w:rFonts w:ascii="ＭＳ 明朝" w:hAnsi="ＭＳ 明朝"/>
                <w:kern w:val="0"/>
              </w:rPr>
            </w:rPrChange>
          </w:rPr>
          <w:delText>5</w:delText>
        </w:r>
      </w:del>
      <w:ins w:id="1128" w:author="寺本　那奈" w:date="2025-12-18T20:11:00Z">
        <w:del w:id="1129" w:author="江口　直輝" w:date="2026-06-18T11:52:00Z">
          <w:r>
            <w:rPr>
              <w:rFonts w:ascii="BIZ UDPゴシック" w:eastAsia="BIZ UDPゴシック" w:hAnsi="BIZ UDPゴシック"/>
              <w:color w:val="000000"/>
              <w:kern w:val="0"/>
              <w:rPrChange w:id="1130" w:author="木村　勇介" w:date="2026-04-28T11:29:00Z">
                <w:rPr>
                  <w:rFonts w:ascii="BIZ UDPゴシック" w:eastAsia="BIZ UDPゴシック" w:hAnsi="BIZ UDPゴシック"/>
                  <w:kern w:val="0"/>
                </w:rPr>
              </w:rPrChange>
            </w:rPr>
            <w:delText>8</w:delText>
          </w:r>
        </w:del>
      </w:ins>
      <w:del w:id="1131" w:author="江口　直輝" w:date="2026-06-18T11:52:00Z">
        <w:r>
          <w:rPr>
            <w:rFonts w:ascii="BIZ UDPゴシック" w:eastAsia="BIZ UDPゴシック" w:hAnsi="BIZ UDPゴシック" w:hint="eastAsia"/>
            <w:color w:val="000000"/>
            <w:kern w:val="0"/>
            <w:rPrChange w:id="1132" w:author="木村　勇介" w:date="2026-04-28T11:29:00Z">
              <w:rPr>
                <w:rFonts w:ascii="ＭＳ 明朝" w:hAnsi="ＭＳ 明朝" w:hint="eastAsia"/>
                <w:kern w:val="0"/>
              </w:rPr>
            </w:rPrChange>
          </w:rPr>
          <w:delText>年</w:delText>
        </w:r>
        <w:r>
          <w:rPr>
            <w:rFonts w:ascii="BIZ UDPゴシック" w:eastAsia="BIZ UDPゴシック" w:hAnsi="BIZ UDPゴシック"/>
            <w:color w:val="000000"/>
            <w:kern w:val="0"/>
            <w:rPrChange w:id="1133" w:author="木村　勇介" w:date="2026-04-28T11:29:00Z">
              <w:rPr>
                <w:rFonts w:ascii="ＭＳ 明朝" w:hAnsi="ＭＳ 明朝"/>
                <w:kern w:val="0"/>
              </w:rPr>
            </w:rPrChange>
          </w:rPr>
          <w:delText>2</w:delText>
        </w:r>
      </w:del>
      <w:ins w:id="1134" w:author="寺本　那奈" w:date="2025-12-18T20:11:00Z">
        <w:del w:id="1135" w:author="江口　直輝" w:date="2026-06-18T11:52:00Z">
          <w:r>
            <w:rPr>
              <w:rFonts w:ascii="BIZ UDPゴシック" w:eastAsia="BIZ UDPゴシック" w:hAnsi="BIZ UDPゴシック"/>
              <w:color w:val="000000"/>
              <w:kern w:val="0"/>
              <w:rPrChange w:id="1136" w:author="木村　勇介" w:date="2026-04-28T11:29:00Z">
                <w:rPr>
                  <w:rFonts w:ascii="BIZ UDPゴシック" w:eastAsia="BIZ UDPゴシック" w:hAnsi="BIZ UDPゴシック"/>
                  <w:kern w:val="0"/>
                </w:rPr>
              </w:rPrChange>
            </w:rPr>
            <w:delText>1</w:delText>
          </w:r>
        </w:del>
      </w:ins>
      <w:ins w:id="1137" w:author="木村　勇介" w:date="2026-04-28T11:29:00Z">
        <w:del w:id="1138" w:author="江口　直輝" w:date="2026-06-05T18:10:00Z">
          <w:r>
            <w:rPr>
              <w:rFonts w:ascii="BIZ UDPゴシック" w:eastAsia="BIZ UDPゴシック" w:hAnsi="BIZ UDPゴシック"/>
              <w:color w:val="000000"/>
              <w:kern w:val="0"/>
              <w:rPrChange w:id="1139" w:author="木村　勇介" w:date="2026-04-28T11:29:00Z">
                <w:rPr>
                  <w:rFonts w:ascii="BIZ UDPゴシック" w:eastAsia="BIZ UDPゴシック" w:hAnsi="BIZ UDPゴシック"/>
                  <w:color w:val="FF0000"/>
                  <w:kern w:val="0"/>
                </w:rPr>
              </w:rPrChange>
            </w:rPr>
            <w:delText>6</w:delText>
          </w:r>
        </w:del>
      </w:ins>
      <w:del w:id="1140" w:author="江口　直輝" w:date="2026-06-18T11:52:00Z">
        <w:r>
          <w:rPr>
            <w:rFonts w:ascii="BIZ UDPゴシック" w:eastAsia="BIZ UDPゴシック" w:hAnsi="BIZ UDPゴシック" w:hint="eastAsia"/>
            <w:color w:val="000000"/>
            <w:kern w:val="0"/>
            <w:rPrChange w:id="1141" w:author="木村　勇介" w:date="2026-04-28T11:29:00Z">
              <w:rPr>
                <w:rFonts w:ascii="ＭＳ 明朝" w:hAnsi="ＭＳ 明朝" w:hint="eastAsia"/>
                <w:kern w:val="0"/>
              </w:rPr>
            </w:rPrChange>
          </w:rPr>
          <w:delText>月</w:delText>
        </w:r>
        <w:r>
          <w:rPr>
            <w:rFonts w:ascii="BIZ UDPゴシック" w:eastAsia="BIZ UDPゴシック" w:hAnsi="BIZ UDPゴシック"/>
            <w:color w:val="000000"/>
            <w:kern w:val="0"/>
            <w:rPrChange w:id="1142" w:author="木村　勇介" w:date="2026-04-28T11:29:00Z">
              <w:rPr>
                <w:rFonts w:ascii="ＭＳ 明朝" w:hAnsi="ＭＳ 明朝"/>
                <w:kern w:val="0"/>
              </w:rPr>
            </w:rPrChange>
          </w:rPr>
          <w:delText>10</w:delText>
        </w:r>
      </w:del>
      <w:ins w:id="1143" w:author="寺本　那奈" w:date="2025-12-18T20:11:00Z">
        <w:del w:id="1144" w:author="江口　直輝" w:date="2026-06-18T11:52:00Z">
          <w:r>
            <w:rPr>
              <w:rFonts w:ascii="BIZ UDPゴシック" w:eastAsia="BIZ UDPゴシック" w:hAnsi="BIZ UDPゴシック"/>
              <w:color w:val="000000"/>
              <w:kern w:val="0"/>
              <w:rPrChange w:id="1145" w:author="木村　勇介" w:date="2026-04-28T11:29:00Z">
                <w:rPr>
                  <w:rFonts w:ascii="BIZ UDPゴシック" w:eastAsia="BIZ UDPゴシック" w:hAnsi="BIZ UDPゴシック"/>
                  <w:kern w:val="0"/>
                </w:rPr>
              </w:rPrChange>
            </w:rPr>
            <w:delText>29</w:delText>
          </w:r>
        </w:del>
      </w:ins>
      <w:ins w:id="1146" w:author="木村　勇介" w:date="2026-04-28T11:29:00Z">
        <w:del w:id="1147" w:author="江口　直輝" w:date="2026-06-05T18:10:00Z">
          <w:r>
            <w:rPr>
              <w:rFonts w:ascii="BIZ UDPゴシック" w:eastAsia="BIZ UDPゴシック" w:hAnsi="BIZ UDPゴシック"/>
              <w:color w:val="000000"/>
              <w:kern w:val="0"/>
              <w:rPrChange w:id="1148" w:author="木村　勇介" w:date="2026-04-28T11:29:00Z">
                <w:rPr>
                  <w:rFonts w:ascii="BIZ UDPゴシック" w:eastAsia="BIZ UDPゴシック" w:hAnsi="BIZ UDPゴシック"/>
                  <w:color w:val="FF0000"/>
                  <w:kern w:val="0"/>
                </w:rPr>
              </w:rPrChange>
            </w:rPr>
            <w:delText>18</w:delText>
          </w:r>
        </w:del>
      </w:ins>
      <w:del w:id="1149" w:author="江口　直輝" w:date="2026-06-18T11:52:00Z">
        <w:r>
          <w:rPr>
            <w:rFonts w:ascii="BIZ UDPゴシック" w:eastAsia="BIZ UDPゴシック" w:hAnsi="BIZ UDPゴシック" w:hint="eastAsia"/>
            <w:color w:val="000000"/>
            <w:kern w:val="0"/>
            <w:rPrChange w:id="1150" w:author="木村　勇介" w:date="2026-04-28T11:29:00Z">
              <w:rPr>
                <w:rFonts w:ascii="ＭＳ 明朝" w:hAnsi="ＭＳ 明朝" w:hint="eastAsia"/>
                <w:kern w:val="0"/>
              </w:rPr>
            </w:rPrChange>
          </w:rPr>
          <w:delText>日</w:delText>
        </w:r>
        <w:r>
          <w:rPr>
            <w:rFonts w:ascii="BIZ UDPゴシック" w:eastAsia="BIZ UDPゴシック" w:hAnsi="BIZ UDPゴシック"/>
            <w:color w:val="000000"/>
            <w:kern w:val="0"/>
            <w:rPrChange w:id="1151" w:author="木村　勇介" w:date="2026-04-28T11:29:00Z">
              <w:rPr>
                <w:rFonts w:ascii="ＭＳ 明朝" w:hAnsi="ＭＳ 明朝"/>
                <w:kern w:val="0"/>
              </w:rPr>
            </w:rPrChange>
          </w:rPr>
          <w:delText>(</w:delText>
        </w:r>
        <w:r>
          <w:rPr>
            <w:rFonts w:ascii="BIZ UDPゴシック" w:eastAsia="BIZ UDPゴシック" w:hAnsi="BIZ UDPゴシック" w:hint="eastAsia"/>
            <w:color w:val="000000"/>
            <w:kern w:val="0"/>
            <w:rPrChange w:id="1152" w:author="木村　勇介" w:date="2026-04-28T11:29:00Z">
              <w:rPr>
                <w:rFonts w:ascii="ＭＳ 明朝" w:hAnsi="ＭＳ 明朝" w:hint="eastAsia"/>
                <w:kern w:val="0"/>
              </w:rPr>
            </w:rPrChange>
          </w:rPr>
          <w:delText>金</w:delText>
        </w:r>
      </w:del>
      <w:ins w:id="1153" w:author="寺本　那奈" w:date="2025-12-18T20:11:00Z">
        <w:del w:id="1154" w:author="江口　直輝" w:date="2026-06-18T11:52:00Z">
          <w:r>
            <w:rPr>
              <w:rFonts w:ascii="BIZ UDPゴシック" w:eastAsia="BIZ UDPゴシック" w:hAnsi="BIZ UDPゴシック" w:hint="eastAsia"/>
              <w:color w:val="000000"/>
              <w:kern w:val="0"/>
              <w:rPrChange w:id="1155" w:author="木村　勇介" w:date="2026-04-28T11:29:00Z">
                <w:rPr>
                  <w:rFonts w:ascii="BIZ UDPゴシック" w:eastAsia="BIZ UDPゴシック" w:hAnsi="BIZ UDPゴシック" w:hint="eastAsia"/>
                  <w:kern w:val="0"/>
                </w:rPr>
              </w:rPrChange>
            </w:rPr>
            <w:delText>木</w:delText>
          </w:r>
        </w:del>
      </w:ins>
      <w:del w:id="1156" w:author="江口　直輝" w:date="2026-06-18T11:52:00Z">
        <w:r>
          <w:rPr>
            <w:rFonts w:ascii="BIZ UDPゴシック" w:eastAsia="BIZ UDPゴシック" w:hAnsi="BIZ UDPゴシック"/>
            <w:color w:val="000000"/>
            <w:kern w:val="0"/>
            <w:rPrChange w:id="1157" w:author="木村　勇介" w:date="2026-04-28T11:29:00Z">
              <w:rPr>
                <w:rFonts w:ascii="ＭＳ 明朝" w:hAnsi="ＭＳ 明朝"/>
                <w:kern w:val="0"/>
              </w:rPr>
            </w:rPrChange>
          </w:rPr>
          <w:delText>) 1</w:delText>
        </w:r>
      </w:del>
      <w:del w:id="1158" w:author="江口　直輝" w:date="2026-06-05T18:10:00Z">
        <w:r>
          <w:rPr>
            <w:rFonts w:ascii="BIZ UDPゴシック" w:eastAsia="BIZ UDPゴシック" w:hAnsi="BIZ UDPゴシック"/>
            <w:color w:val="000000"/>
            <w:kern w:val="0"/>
            <w:rPrChange w:id="1159" w:author="木村　勇介" w:date="2026-04-28T11:29:00Z">
              <w:rPr>
                <w:rFonts w:ascii="ＭＳ 明朝" w:hAnsi="ＭＳ 明朝"/>
                <w:kern w:val="0"/>
              </w:rPr>
            </w:rPrChange>
          </w:rPr>
          <w:delText>7</w:delText>
        </w:r>
      </w:del>
      <w:del w:id="1160" w:author="江口　直輝" w:date="2026-06-18T11:52:00Z">
        <w:r>
          <w:rPr>
            <w:rFonts w:ascii="BIZ UDPゴシック" w:eastAsia="BIZ UDPゴシック" w:hAnsi="BIZ UDPゴシック"/>
            <w:color w:val="000000"/>
            <w:kern w:val="0"/>
            <w:rPrChange w:id="1161" w:author="木村　勇介" w:date="2026-04-28T11:29:00Z">
              <w:rPr>
                <w:rFonts w:ascii="ＭＳ 明朝" w:hAnsi="ＭＳ 明朝"/>
                <w:kern w:val="0"/>
              </w:rPr>
            </w:rPrChange>
          </w:rPr>
          <w:delText>時必着</w:delText>
        </w:r>
      </w:del>
    </w:p>
    <w:p>
      <w:pPr>
        <w:autoSpaceDE w:val="0"/>
        <w:autoSpaceDN w:val="0"/>
        <w:adjustRightInd w:val="0"/>
        <w:ind w:firstLineChars="300" w:firstLine="630"/>
        <w:jc w:val="left"/>
        <w:rPr>
          <w:del w:id="1162" w:author="江口　直輝" w:date="2026-06-18T11:52:00Z"/>
          <w:rFonts w:ascii="BIZ UDPゴシック" w:eastAsia="BIZ UDPゴシック" w:hAnsi="BIZ UDPゴシック"/>
          <w:kern w:val="0"/>
          <w:rPrChange w:id="1163" w:author="寺本　那奈" w:date="2025-12-18T20:04:00Z">
            <w:rPr>
              <w:del w:id="1164" w:author="江口　直輝" w:date="2026-06-18T11:52:00Z"/>
              <w:rFonts w:ascii="ＭＳ 明朝" w:hAnsi="ＭＳ 明朝"/>
              <w:kern w:val="0"/>
            </w:rPr>
          </w:rPrChange>
        </w:rPr>
      </w:pPr>
    </w:p>
    <w:p>
      <w:pPr>
        <w:autoSpaceDE w:val="0"/>
        <w:autoSpaceDN w:val="0"/>
        <w:adjustRightInd w:val="0"/>
        <w:ind w:firstLineChars="100" w:firstLine="210"/>
        <w:jc w:val="left"/>
        <w:rPr>
          <w:del w:id="1165" w:author="江口　直輝" w:date="2026-06-18T11:52:00Z"/>
          <w:rFonts w:ascii="BIZ UDPゴシック" w:eastAsia="BIZ UDPゴシック" w:hAnsi="BIZ UDPゴシック"/>
          <w:kern w:val="0"/>
          <w:rPrChange w:id="1166" w:author="寺本　那奈" w:date="2025-12-18T20:04:00Z">
            <w:rPr>
              <w:del w:id="1167" w:author="江口　直輝" w:date="2026-06-18T11:52:00Z"/>
              <w:rFonts w:ascii="ＭＳ 明朝" w:hAnsi="ＭＳ 明朝"/>
              <w:kern w:val="0"/>
            </w:rPr>
          </w:rPrChange>
        </w:rPr>
      </w:pPr>
      <w:del w:id="1168" w:author="江口　直輝" w:date="2026-06-18T11:52:00Z">
        <w:r>
          <w:rPr>
            <w:rFonts w:ascii="BIZ UDPゴシック" w:eastAsia="BIZ UDPゴシック" w:hAnsi="BIZ UDPゴシック"/>
            <w:kern w:val="0"/>
            <w:rPrChange w:id="1169" w:author="寺本　那奈" w:date="2025-12-18T20:04:00Z">
              <w:rPr>
                <w:rFonts w:ascii="ＭＳ 明朝" w:hAnsi="ＭＳ 明朝"/>
                <w:kern w:val="0"/>
              </w:rPr>
            </w:rPrChange>
          </w:rPr>
          <w:delText xml:space="preserve">(5) </w:delText>
        </w:r>
        <w:r>
          <w:rPr>
            <w:rFonts w:ascii="BIZ UDPゴシック" w:eastAsia="BIZ UDPゴシック" w:hAnsi="BIZ UDPゴシック" w:hint="eastAsia"/>
            <w:kern w:val="0"/>
            <w:rPrChange w:id="1170" w:author="寺本　那奈" w:date="2025-12-18T20:04:00Z">
              <w:rPr>
                <w:rFonts w:ascii="ＭＳ 明朝" w:hAnsi="ＭＳ 明朝" w:hint="eastAsia"/>
                <w:kern w:val="0"/>
              </w:rPr>
            </w:rPrChange>
          </w:rPr>
          <w:delText>提出先</w:delText>
        </w:r>
      </w:del>
    </w:p>
    <w:p>
      <w:pPr>
        <w:ind w:leftChars="200" w:left="420"/>
        <w:rPr>
          <w:del w:id="1171" w:author="江口　直輝" w:date="2026-06-18T11:52:00Z"/>
          <w:rFonts w:ascii="BIZ UDPゴシック" w:eastAsia="BIZ UDPゴシック" w:hAnsi="BIZ UDPゴシック"/>
          <w:rPrChange w:id="1172" w:author="寺本　那奈" w:date="2025-12-18T20:04:00Z">
            <w:rPr>
              <w:del w:id="1173" w:author="江口　直輝" w:date="2026-06-18T11:52:00Z"/>
              <w:rFonts w:ascii="ＭＳ 明朝" w:hAnsi="ＭＳ 明朝"/>
            </w:rPr>
          </w:rPrChange>
        </w:rPr>
      </w:pPr>
      <w:del w:id="1174" w:author="江口　直輝" w:date="2026-06-18T11:52:00Z">
        <w:r>
          <w:rPr>
            <w:rFonts w:ascii="BIZ UDPゴシック" w:eastAsia="BIZ UDPゴシック" w:hAnsi="BIZ UDPゴシック" w:hint="eastAsia"/>
            <w:kern w:val="0"/>
            <w:rPrChange w:id="1175"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hint="eastAsia"/>
            <w:rPrChange w:id="1176" w:author="寺本　那奈" w:date="2025-12-18T20:04:00Z">
              <w:rPr>
                <w:rFonts w:ascii="ＭＳ 明朝" w:hAnsi="ＭＳ 明朝" w:hint="eastAsia"/>
              </w:rPr>
            </w:rPrChange>
          </w:rPr>
          <w:delText>瀬戸内市総合政策部企画振興課</w:delText>
        </w:r>
      </w:del>
      <w:ins w:id="1177" w:author="木村　勇介" w:date="2026-04-27T15:07:00Z">
        <w:del w:id="1178" w:author="江口　直輝" w:date="2026-06-18T11:52:00Z">
          <w:r>
            <w:rPr>
              <w:rFonts w:ascii="BIZ UDPゴシック" w:eastAsia="BIZ UDPゴシック" w:hAnsi="BIZ UDPゴシック" w:hint="eastAsia"/>
            </w:rPr>
            <w:delText>成長戦略部観光文化戦略課</w:delText>
          </w:r>
        </w:del>
      </w:ins>
    </w:p>
    <w:p>
      <w:pPr>
        <w:autoSpaceDE w:val="0"/>
        <w:autoSpaceDN w:val="0"/>
        <w:adjustRightInd w:val="0"/>
        <w:ind w:firstLineChars="350" w:firstLine="735"/>
        <w:jc w:val="left"/>
        <w:rPr>
          <w:del w:id="1179" w:author="江口　直輝" w:date="2026-06-18T11:52:00Z"/>
          <w:rFonts w:ascii="BIZ UDPゴシック" w:eastAsia="BIZ UDPゴシック" w:hAnsi="BIZ UDPゴシック"/>
          <w:kern w:val="0"/>
          <w:rPrChange w:id="1180" w:author="寺本　那奈" w:date="2025-12-18T20:04:00Z">
            <w:rPr>
              <w:del w:id="1181" w:author="江口　直輝" w:date="2026-06-18T11:52:00Z"/>
              <w:rFonts w:ascii="ＭＳ 明朝" w:hAnsi="ＭＳ 明朝"/>
              <w:kern w:val="0"/>
            </w:rPr>
          </w:rPrChange>
        </w:rPr>
        <w:pPrChange w:id="1182" w:author="寺本　那奈" w:date="2025-12-23T19:30:00Z">
          <w:pPr>
            <w:autoSpaceDE w:val="0"/>
            <w:autoSpaceDN w:val="0"/>
            <w:adjustRightInd w:val="0"/>
            <w:ind w:firstLineChars="400" w:firstLine="840"/>
            <w:jc w:val="left"/>
          </w:pPr>
        </w:pPrChange>
      </w:pPr>
      <w:del w:id="1183" w:author="江口　直輝" w:date="2026-06-18T11:52:00Z">
        <w:r>
          <w:rPr>
            <w:rFonts w:ascii="BIZ UDPゴシック" w:eastAsia="BIZ UDPゴシック" w:hAnsi="BIZ UDPゴシック" w:hint="eastAsia"/>
            <w:rPrChange w:id="1184" w:author="寺本　那奈" w:date="2025-12-18T20:04:00Z">
              <w:rPr>
                <w:rFonts w:ascii="ＭＳ 明朝" w:hAnsi="ＭＳ 明朝" w:hint="eastAsia"/>
              </w:rPr>
            </w:rPrChange>
          </w:rPr>
          <w:delText>〒</w:delText>
        </w:r>
        <w:r>
          <w:rPr>
            <w:rFonts w:ascii="BIZ UDPゴシック" w:eastAsia="BIZ UDPゴシック" w:hAnsi="BIZ UDPゴシック"/>
            <w:rPrChange w:id="1185" w:author="寺本　那奈" w:date="2025-12-18T20:04:00Z">
              <w:rPr>
                <w:rFonts w:ascii="ＭＳ 明朝" w:hAnsi="ＭＳ 明朝"/>
              </w:rPr>
            </w:rPrChange>
          </w:rPr>
          <w:delText>701-4292 岡山県瀬戸内市邑久町尾張300-1</w:delText>
        </w:r>
      </w:del>
    </w:p>
    <w:p>
      <w:pPr>
        <w:autoSpaceDE w:val="0"/>
        <w:autoSpaceDN w:val="0"/>
        <w:adjustRightInd w:val="0"/>
        <w:ind w:firstLineChars="50" w:firstLine="105"/>
        <w:jc w:val="left"/>
        <w:rPr>
          <w:del w:id="1186" w:author="江口　直輝" w:date="2026-06-18T11:52:00Z"/>
          <w:rFonts w:ascii="BIZ UDPゴシック" w:eastAsia="BIZ UDPゴシック" w:hAnsi="BIZ UDPゴシック"/>
          <w:kern w:val="0"/>
          <w:rPrChange w:id="1187" w:author="寺本　那奈" w:date="2025-12-18T20:04:00Z">
            <w:rPr>
              <w:del w:id="1188" w:author="江口　直輝" w:date="2026-06-18T11:52:00Z"/>
              <w:rFonts w:ascii="ＭＳ 明朝" w:hAnsi="ＭＳ 明朝"/>
              <w:kern w:val="0"/>
            </w:rPr>
          </w:rPrChange>
        </w:rPr>
      </w:pPr>
      <w:del w:id="1189" w:author="江口　直輝" w:date="2026-06-18T11:52:00Z">
        <w:r>
          <w:rPr>
            <w:rFonts w:ascii="BIZ UDPゴシック" w:eastAsia="BIZ UDPゴシック" w:hAnsi="BIZ UDPゴシック"/>
            <w:kern w:val="0"/>
            <w:rPrChange w:id="1190" w:author="寺本　那奈" w:date="2025-12-18T20:04:00Z">
              <w:rPr>
                <w:rFonts w:ascii="ＭＳ 明朝" w:hAnsi="ＭＳ 明朝"/>
                <w:kern w:val="0"/>
              </w:rPr>
            </w:rPrChange>
          </w:rPr>
          <w:delText xml:space="preserve"> (6) その他</w:delText>
        </w:r>
      </w:del>
    </w:p>
    <w:p>
      <w:pPr>
        <w:autoSpaceDE w:val="0"/>
        <w:autoSpaceDN w:val="0"/>
        <w:adjustRightInd w:val="0"/>
        <w:ind w:leftChars="200" w:left="420" w:firstLineChars="100" w:firstLine="210"/>
        <w:jc w:val="left"/>
        <w:rPr>
          <w:del w:id="1191" w:author="江口　直輝" w:date="2026-06-18T11:52:00Z"/>
          <w:rFonts w:ascii="BIZ UDPゴシック" w:eastAsia="BIZ UDPゴシック" w:hAnsi="BIZ UDPゴシック"/>
          <w:kern w:val="0"/>
          <w:rPrChange w:id="1192" w:author="寺本　那奈" w:date="2025-12-18T20:04:00Z">
            <w:rPr>
              <w:del w:id="1193" w:author="江口　直輝" w:date="2026-06-18T11:52:00Z"/>
              <w:rFonts w:ascii="ＭＳ 明朝" w:hAnsi="ＭＳ 明朝"/>
              <w:kern w:val="0"/>
            </w:rPr>
          </w:rPrChange>
        </w:rPr>
      </w:pPr>
      <w:del w:id="1194" w:author="江口　直輝" w:date="2026-06-18T11:52:00Z">
        <w:r>
          <w:rPr>
            <w:rFonts w:ascii="BIZ UDPゴシック" w:eastAsia="BIZ UDPゴシック" w:hAnsi="BIZ UDPゴシック" w:hint="eastAsia"/>
            <w:kern w:val="0"/>
            <w:rPrChange w:id="1195" w:author="寺本　那奈" w:date="2025-12-18T20:04:00Z">
              <w:rPr>
                <w:rFonts w:ascii="ＭＳ 明朝" w:hAnsi="ＭＳ 明朝" w:hint="eastAsia"/>
                <w:kern w:val="0"/>
              </w:rPr>
            </w:rPrChange>
          </w:rPr>
          <w:delText>ア　原則として、企画提案書は１者１提案とする。</w:delText>
        </w:r>
      </w:del>
    </w:p>
    <w:p>
      <w:pPr>
        <w:autoSpaceDE w:val="0"/>
        <w:autoSpaceDN w:val="0"/>
        <w:adjustRightInd w:val="0"/>
        <w:ind w:leftChars="200" w:left="420" w:firstLineChars="100" w:firstLine="210"/>
        <w:jc w:val="left"/>
        <w:rPr>
          <w:del w:id="1196" w:author="江口　直輝" w:date="2026-06-18T11:52:00Z"/>
          <w:rFonts w:ascii="BIZ UDPゴシック" w:eastAsia="BIZ UDPゴシック" w:hAnsi="BIZ UDPゴシック"/>
          <w:kern w:val="0"/>
          <w:rPrChange w:id="1197" w:author="寺本　那奈" w:date="2025-12-18T20:04:00Z">
            <w:rPr>
              <w:del w:id="1198" w:author="江口　直輝" w:date="2026-06-18T11:52:00Z"/>
              <w:rFonts w:ascii="ＭＳ 明朝" w:hAnsi="ＭＳ 明朝"/>
              <w:kern w:val="0"/>
            </w:rPr>
          </w:rPrChange>
        </w:rPr>
      </w:pPr>
      <w:del w:id="1199" w:author="江口　直輝" w:date="2026-06-18T11:52:00Z">
        <w:r>
          <w:rPr>
            <w:rFonts w:ascii="BIZ UDPゴシック" w:eastAsia="BIZ UDPゴシック" w:hAnsi="BIZ UDPゴシック" w:hint="eastAsia"/>
            <w:kern w:val="0"/>
            <w:rPrChange w:id="1200" w:author="寺本　那奈" w:date="2025-12-18T20:04:00Z">
              <w:rPr>
                <w:rFonts w:ascii="ＭＳ 明朝" w:hAnsi="ＭＳ 明朝" w:hint="eastAsia"/>
                <w:kern w:val="0"/>
              </w:rPr>
            </w:rPrChange>
          </w:rPr>
          <w:delText>イ　企画提案書を受け付けた後の追加及び修正は認めない。</w:delText>
        </w:r>
      </w:del>
    </w:p>
    <w:p>
      <w:pPr>
        <w:autoSpaceDE w:val="0"/>
        <w:autoSpaceDN w:val="0"/>
        <w:adjustRightInd w:val="0"/>
        <w:ind w:leftChars="200" w:left="420" w:firstLineChars="100" w:firstLine="210"/>
        <w:jc w:val="left"/>
        <w:rPr>
          <w:ins w:id="1201" w:author="寺本　那奈" w:date="2025-12-18T20:33:00Z"/>
          <w:del w:id="1202" w:author="江口　直輝" w:date="2026-06-18T11:52:00Z"/>
          <w:rFonts w:ascii="BIZ UDPゴシック" w:eastAsia="BIZ UDPゴシック" w:hAnsi="BIZ UDPゴシック"/>
          <w:kern w:val="0"/>
        </w:rPr>
      </w:pPr>
    </w:p>
    <w:p>
      <w:pPr>
        <w:autoSpaceDE w:val="0"/>
        <w:autoSpaceDN w:val="0"/>
        <w:adjustRightInd w:val="0"/>
        <w:ind w:leftChars="200" w:left="420" w:firstLineChars="100" w:firstLine="210"/>
        <w:jc w:val="left"/>
        <w:rPr>
          <w:del w:id="1203" w:author="江口　直輝" w:date="2026-06-18T11:52:00Z"/>
          <w:rFonts w:ascii="BIZ UDPゴシック" w:eastAsia="BIZ UDPゴシック" w:hAnsi="BIZ UDPゴシック"/>
          <w:kern w:val="0"/>
          <w:rPrChange w:id="1204" w:author="寺本　那奈" w:date="2025-12-18T20:04:00Z">
            <w:rPr>
              <w:del w:id="1205" w:author="江口　直輝" w:date="2026-06-18T11:52:00Z"/>
              <w:rFonts w:ascii="ＭＳ 明朝" w:hAnsi="ＭＳ 明朝"/>
              <w:kern w:val="0"/>
            </w:rPr>
          </w:rPrChange>
        </w:rPr>
      </w:pPr>
    </w:p>
    <w:p>
      <w:pPr>
        <w:autoSpaceDE w:val="0"/>
        <w:autoSpaceDN w:val="0"/>
        <w:adjustRightInd w:val="0"/>
        <w:jc w:val="left"/>
        <w:rPr>
          <w:del w:id="1206" w:author="江口　直輝" w:date="2026-06-18T11:52:00Z"/>
          <w:rFonts w:ascii="BIZ UDPゴシック" w:eastAsia="BIZ UDPゴシック" w:hAnsi="BIZ UDPゴシック"/>
          <w:b/>
          <w:kern w:val="0"/>
          <w:rPrChange w:id="1207" w:author="寺本　那奈" w:date="2025-12-18T20:04:00Z">
            <w:rPr>
              <w:del w:id="1208" w:author="江口　直輝" w:date="2026-06-18T11:52:00Z"/>
              <w:rFonts w:ascii="ＭＳ 明朝" w:hAnsi="ＭＳ 明朝"/>
              <w:b/>
              <w:kern w:val="0"/>
            </w:rPr>
          </w:rPrChange>
        </w:rPr>
      </w:pPr>
      <w:del w:id="1209" w:author="江口　直輝" w:date="2026-06-18T11:52:00Z">
        <w:r>
          <w:rPr>
            <w:rFonts w:ascii="BIZ UDPゴシック" w:eastAsia="BIZ UDPゴシック" w:hAnsi="BIZ UDPゴシック" w:hint="eastAsia"/>
            <w:b/>
            <w:kern w:val="0"/>
            <w:rPrChange w:id="1210" w:author="寺本　那奈" w:date="2025-12-18T20:04:00Z">
              <w:rPr>
                <w:rFonts w:ascii="ＭＳ 明朝" w:hAnsi="ＭＳ 明朝" w:hint="eastAsia"/>
                <w:b/>
                <w:kern w:val="0"/>
              </w:rPr>
            </w:rPrChange>
          </w:rPr>
          <w:delText>９．審査方法</w:delText>
        </w:r>
      </w:del>
    </w:p>
    <w:p>
      <w:pPr>
        <w:autoSpaceDE w:val="0"/>
        <w:autoSpaceDN w:val="0"/>
        <w:adjustRightInd w:val="0"/>
        <w:ind w:leftChars="100" w:left="420" w:hangingChars="100" w:hanging="210"/>
        <w:jc w:val="left"/>
        <w:rPr>
          <w:del w:id="1211" w:author="江口　直輝" w:date="2026-06-18T11:52:00Z"/>
          <w:rFonts w:ascii="BIZ UDPゴシック" w:eastAsia="BIZ UDPゴシック" w:hAnsi="BIZ UDPゴシック"/>
          <w:kern w:val="0"/>
          <w:rPrChange w:id="1212" w:author="寺本　那奈" w:date="2025-12-18T20:04:00Z">
            <w:rPr>
              <w:del w:id="1213" w:author="江口　直輝" w:date="2026-06-18T11:52:00Z"/>
              <w:rFonts w:ascii="ＭＳ 明朝" w:hAnsi="ＭＳ 明朝"/>
              <w:kern w:val="0"/>
            </w:rPr>
          </w:rPrChange>
        </w:rPr>
      </w:pPr>
      <w:del w:id="1214" w:author="江口　直輝" w:date="2026-06-18T11:52:00Z">
        <w:r>
          <w:rPr>
            <w:rFonts w:ascii="BIZ UDPゴシック" w:eastAsia="BIZ UDPゴシック" w:hAnsi="BIZ UDPゴシック"/>
            <w:kern w:val="0"/>
            <w:rPrChange w:id="1215"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1216" w:author="寺本　那奈" w:date="2025-12-18T20:04:00Z">
              <w:rPr>
                <w:rFonts w:ascii="ＭＳ 明朝" w:hAnsi="ＭＳ 明朝" w:hint="eastAsia"/>
                <w:kern w:val="0"/>
              </w:rPr>
            </w:rPrChange>
          </w:rPr>
          <w:delText>審査方法</w:delText>
        </w:r>
      </w:del>
    </w:p>
    <w:p>
      <w:pPr>
        <w:autoSpaceDE w:val="0"/>
        <w:autoSpaceDN w:val="0"/>
        <w:adjustRightInd w:val="0"/>
        <w:ind w:leftChars="300" w:left="630"/>
        <w:jc w:val="left"/>
        <w:rPr>
          <w:ins w:id="1217" w:author="寺本　那奈" w:date="2025-12-18T20:33:00Z"/>
          <w:del w:id="1218" w:author="江口　直輝" w:date="2026-06-18T11:52:00Z"/>
          <w:rFonts w:ascii="BIZ UDPゴシック" w:eastAsia="BIZ UDPゴシック" w:hAnsi="BIZ UDPゴシック"/>
          <w:color w:val="FF0000"/>
          <w:kern w:val="0"/>
          <w:rPrChange w:id="1219" w:author="江口　直輝" w:date="2026-06-16T08:43:00Z">
            <w:rPr>
              <w:ins w:id="1220" w:author="寺本　那奈" w:date="2025-12-18T20:33:00Z"/>
              <w:del w:id="1221" w:author="江口　直輝" w:date="2026-06-18T11:52:00Z"/>
              <w:rFonts w:ascii="BIZ UDPゴシック" w:eastAsia="BIZ UDPゴシック" w:hAnsi="BIZ UDPゴシック"/>
              <w:kern w:val="0"/>
            </w:rPr>
          </w:rPrChange>
        </w:rPr>
      </w:pPr>
      <w:del w:id="1222" w:author="江口　直輝" w:date="2026-06-18T11:52:00Z">
        <w:r>
          <w:rPr>
            <w:rFonts w:ascii="BIZ UDPゴシック" w:eastAsia="BIZ UDPゴシック" w:hAnsi="BIZ UDPゴシック" w:hint="eastAsia"/>
            <w:kern w:val="0"/>
            <w:rPrChange w:id="1223" w:author="寺本　那奈" w:date="2025-12-18T20:04:00Z">
              <w:rPr>
                <w:rFonts w:ascii="ＭＳ 明朝" w:hAnsi="ＭＳ 明朝" w:hint="eastAsia"/>
                <w:kern w:val="0"/>
              </w:rPr>
            </w:rPrChange>
          </w:rPr>
          <w:delText xml:space="preserve">　提出された企画提案書の書類審査及び企画提案についてのプレゼンテーションを実施し、下記１０</w:delText>
        </w:r>
        <w:r>
          <w:rPr>
            <w:rFonts w:ascii="BIZ UDPゴシック" w:eastAsia="BIZ UDPゴシック" w:hAnsi="BIZ UDPゴシック"/>
            <w:kern w:val="0"/>
            <w:rPrChange w:id="1224" w:author="寺本　那奈" w:date="2025-12-18T20:04:00Z">
              <w:rPr>
                <w:rFonts w:ascii="ＭＳ 明朝" w:hAnsi="ＭＳ 明朝"/>
                <w:kern w:val="0"/>
              </w:rPr>
            </w:rPrChange>
          </w:rPr>
          <w:delText>(1)</w:delText>
        </w:r>
        <w:r>
          <w:rPr>
            <w:rFonts w:ascii="BIZ UDPゴシック" w:eastAsia="BIZ UDPゴシック" w:hAnsi="BIZ UDPゴシック" w:hint="eastAsia"/>
            <w:kern w:val="0"/>
            <w:rPrChange w:id="1225" w:author="寺本　那奈" w:date="2025-12-18T20:04:00Z">
              <w:rPr>
                <w:rFonts w:ascii="ＭＳ 明朝" w:hAnsi="ＭＳ 明朝" w:hint="eastAsia"/>
                <w:kern w:val="0"/>
              </w:rPr>
            </w:rPrChange>
          </w:rPr>
          <w:delText>アからエ</w:delText>
        </w:r>
      </w:del>
      <w:ins w:id="1226" w:author="木村　勇介" w:date="2026-05-08T15:40:00Z">
        <w:del w:id="1227" w:author="江口　直輝" w:date="2026-06-18T11:52:00Z">
          <w:r>
            <w:rPr>
              <w:rFonts w:ascii="BIZ UDPゴシック" w:eastAsia="BIZ UDPゴシック" w:hAnsi="BIZ UDPゴシック" w:hint="eastAsia"/>
              <w:kern w:val="0"/>
            </w:rPr>
            <w:delText>ウ</w:delText>
          </w:r>
        </w:del>
      </w:ins>
      <w:del w:id="1228" w:author="江口　直輝" w:date="2026-06-18T11:52:00Z">
        <w:r>
          <w:rPr>
            <w:rFonts w:ascii="BIZ UDPゴシック" w:eastAsia="BIZ UDPゴシック" w:hAnsi="BIZ UDPゴシック" w:hint="eastAsia"/>
            <w:kern w:val="0"/>
            <w:rPrChange w:id="1229" w:author="寺本　那奈" w:date="2025-12-18T20:04:00Z">
              <w:rPr>
                <w:rFonts w:ascii="ＭＳ 明朝" w:hAnsi="ＭＳ 明朝" w:hint="eastAsia"/>
                <w:kern w:val="0"/>
              </w:rPr>
            </w:rPrChange>
          </w:rPr>
          <w:delText>で示す審査項目に基づいて審査を行い、下記１０</w:delText>
        </w:r>
        <w:r>
          <w:rPr>
            <w:rFonts w:ascii="BIZ UDPゴシック" w:eastAsia="BIZ UDPゴシック" w:hAnsi="BIZ UDPゴシック"/>
            <w:kern w:val="0"/>
            <w:rPrChange w:id="1230" w:author="寺本　那奈" w:date="2025-12-18T20:04:00Z">
              <w:rPr>
                <w:rFonts w:ascii="ＭＳ 明朝" w:hAnsi="ＭＳ 明朝"/>
                <w:kern w:val="0"/>
              </w:rPr>
            </w:rPrChange>
          </w:rPr>
          <w:delText>(2)で示す候補者の特定手順に基づき最も優れた提案を特定するものとする。</w:delText>
        </w:r>
      </w:del>
    </w:p>
    <w:p>
      <w:pPr>
        <w:autoSpaceDE w:val="0"/>
        <w:autoSpaceDN w:val="0"/>
        <w:adjustRightInd w:val="0"/>
        <w:ind w:leftChars="300" w:left="630"/>
        <w:jc w:val="left"/>
        <w:rPr>
          <w:del w:id="1231" w:author="江口　直輝" w:date="2026-06-18T11:52:00Z"/>
          <w:rFonts w:ascii="BIZ UDPゴシック" w:eastAsia="BIZ UDPゴシック" w:hAnsi="BIZ UDPゴシック"/>
          <w:kern w:val="0"/>
          <w:rPrChange w:id="1232" w:author="寺本　那奈" w:date="2025-12-18T20:04:00Z">
            <w:rPr>
              <w:del w:id="1233" w:author="江口　直輝" w:date="2026-06-18T11:52:00Z"/>
              <w:rFonts w:ascii="ＭＳ 明朝" w:hAnsi="ＭＳ 明朝"/>
              <w:kern w:val="0"/>
            </w:rPr>
          </w:rPrChange>
        </w:rPr>
      </w:pPr>
    </w:p>
    <w:p>
      <w:pPr>
        <w:autoSpaceDE w:val="0"/>
        <w:autoSpaceDN w:val="0"/>
        <w:adjustRightInd w:val="0"/>
        <w:jc w:val="left"/>
        <w:rPr>
          <w:del w:id="1234" w:author="江口　直輝" w:date="2026-06-18T11:52:00Z"/>
          <w:rFonts w:ascii="BIZ UDPゴシック" w:eastAsia="BIZ UDPゴシック" w:hAnsi="BIZ UDPゴシック"/>
          <w:kern w:val="0"/>
          <w:rPrChange w:id="1235" w:author="寺本　那奈" w:date="2025-12-18T20:04:00Z">
            <w:rPr>
              <w:del w:id="1236" w:author="江口　直輝" w:date="2026-06-18T11:52:00Z"/>
              <w:rFonts w:ascii="ＭＳ 明朝" w:hAnsi="ＭＳ 明朝"/>
              <w:kern w:val="0"/>
            </w:rPr>
          </w:rPrChange>
        </w:rPr>
      </w:pPr>
      <w:del w:id="1237" w:author="江口　直輝" w:date="2026-06-18T11:52:00Z">
        <w:r>
          <w:rPr>
            <w:rFonts w:ascii="BIZ UDPゴシック" w:eastAsia="BIZ UDPゴシック" w:hAnsi="BIZ UDPゴシック" w:hint="eastAsia"/>
            <w:kern w:val="0"/>
            <w:rPrChange w:id="1238"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1239" w:author="寺本　那奈" w:date="2025-12-18T20:04:00Z">
              <w:rPr>
                <w:rFonts w:ascii="ＭＳ 明朝" w:hAnsi="ＭＳ 明朝"/>
                <w:kern w:val="0"/>
              </w:rPr>
            </w:rPrChange>
          </w:rPr>
          <w:delText>(2) 審査結果の通知</w:delText>
        </w:r>
      </w:del>
    </w:p>
    <w:p>
      <w:pPr>
        <w:autoSpaceDE w:val="0"/>
        <w:autoSpaceDN w:val="0"/>
        <w:adjustRightInd w:val="0"/>
        <w:ind w:firstLineChars="400" w:firstLine="840"/>
        <w:jc w:val="left"/>
        <w:rPr>
          <w:ins w:id="1240" w:author="寺本　那奈" w:date="2025-12-18T20:14:00Z"/>
          <w:del w:id="1241" w:author="江口　直輝" w:date="2026-06-18T11:52:00Z"/>
          <w:rFonts w:ascii="BIZ UDPゴシック" w:eastAsia="BIZ UDPゴシック" w:hAnsi="BIZ UDPゴシック"/>
          <w:kern w:val="0"/>
        </w:rPr>
      </w:pPr>
      <w:del w:id="1242" w:author="江口　直輝" w:date="2026-06-18T11:52:00Z">
        <w:r>
          <w:rPr>
            <w:rFonts w:ascii="BIZ UDPゴシック" w:eastAsia="BIZ UDPゴシック" w:hAnsi="BIZ UDPゴシック" w:hint="eastAsia"/>
            <w:kern w:val="0"/>
            <w:rPrChange w:id="1243" w:author="寺本　那奈" w:date="2025-12-18T20:04:00Z">
              <w:rPr>
                <w:rFonts w:ascii="ＭＳ 明朝" w:hAnsi="ＭＳ 明朝" w:hint="eastAsia"/>
                <w:kern w:val="0"/>
              </w:rPr>
            </w:rPrChange>
          </w:rPr>
          <w:delText>審査結果は、プロポーザル審査結果通知書（様式</w:delText>
        </w:r>
        <w:r>
          <w:rPr>
            <w:rFonts w:ascii="BIZ UDPゴシック" w:eastAsia="BIZ UDPゴシック" w:hAnsi="BIZ UDPゴシック"/>
            <w:kern w:val="0"/>
            <w:rPrChange w:id="1244" w:author="寺本　那奈" w:date="2025-12-18T20:04:00Z">
              <w:rPr>
                <w:rFonts w:ascii="ＭＳ 明朝" w:hAnsi="ＭＳ 明朝"/>
                <w:kern w:val="0"/>
              </w:rPr>
            </w:rPrChange>
          </w:rPr>
          <w:delText>5</w:delText>
        </w:r>
      </w:del>
      <w:ins w:id="1245" w:author="木村　勇介" w:date="2026-05-07T17:09:00Z">
        <w:del w:id="1246" w:author="江口　直輝" w:date="2026-06-18T11:52:00Z">
          <w:r>
            <w:rPr>
              <w:rFonts w:ascii="BIZ UDPゴシック" w:eastAsia="BIZ UDPゴシック" w:hAnsi="BIZ UDPゴシック" w:hint="eastAsia"/>
              <w:kern w:val="0"/>
            </w:rPr>
            <w:delText>3</w:delText>
          </w:r>
        </w:del>
      </w:ins>
      <w:del w:id="1247" w:author="江口　直輝" w:date="2026-06-18T11:52:00Z">
        <w:r>
          <w:rPr>
            <w:rFonts w:ascii="BIZ UDPゴシック" w:eastAsia="BIZ UDPゴシック" w:hAnsi="BIZ UDPゴシック" w:hint="eastAsia"/>
            <w:kern w:val="0"/>
            <w:rPrChange w:id="1248" w:author="寺本　那奈" w:date="2025-12-18T20:04:00Z">
              <w:rPr>
                <w:rFonts w:ascii="ＭＳ 明朝" w:hAnsi="ＭＳ 明朝" w:hint="eastAsia"/>
                <w:kern w:val="0"/>
              </w:rPr>
            </w:rPrChange>
          </w:rPr>
          <w:delText>）により通知するものとする。</w:delText>
        </w:r>
      </w:del>
    </w:p>
    <w:p>
      <w:pPr>
        <w:autoSpaceDE w:val="0"/>
        <w:autoSpaceDN w:val="0"/>
        <w:adjustRightInd w:val="0"/>
        <w:ind w:firstLineChars="400" w:firstLine="840"/>
        <w:jc w:val="left"/>
        <w:rPr>
          <w:ins w:id="1249" w:author="寺本　那奈" w:date="2025-12-18T20:33:00Z"/>
          <w:del w:id="1250" w:author="江口　直輝" w:date="2026-06-18T11:52:00Z"/>
          <w:rFonts w:ascii="BIZ UDPゴシック" w:eastAsia="BIZ UDPゴシック" w:hAnsi="BIZ UDPゴシック"/>
          <w:kern w:val="0"/>
        </w:rPr>
      </w:pPr>
    </w:p>
    <w:p>
      <w:pPr>
        <w:autoSpaceDE w:val="0"/>
        <w:autoSpaceDN w:val="0"/>
        <w:adjustRightInd w:val="0"/>
        <w:ind w:firstLineChars="400" w:firstLine="840"/>
        <w:jc w:val="left"/>
        <w:rPr>
          <w:del w:id="1251" w:author="江口　直輝" w:date="2026-06-18T11:52:00Z"/>
          <w:rFonts w:ascii="BIZ UDPゴシック" w:eastAsia="BIZ UDPゴシック" w:hAnsi="BIZ UDPゴシック"/>
          <w:kern w:val="0"/>
          <w:rPrChange w:id="1252" w:author="寺本　那奈" w:date="2025-12-18T20:04:00Z">
            <w:rPr>
              <w:del w:id="1253" w:author="江口　直輝" w:date="2026-06-18T11:52:00Z"/>
              <w:rFonts w:ascii="ＭＳ 明朝" w:hAnsi="ＭＳ 明朝"/>
              <w:kern w:val="0"/>
            </w:rPr>
          </w:rPrChange>
        </w:rPr>
      </w:pPr>
    </w:p>
    <w:p>
      <w:pPr>
        <w:autoSpaceDE w:val="0"/>
        <w:autoSpaceDN w:val="0"/>
        <w:adjustRightInd w:val="0"/>
        <w:ind w:firstLineChars="400" w:firstLine="840"/>
        <w:jc w:val="left"/>
        <w:rPr>
          <w:del w:id="1254" w:author="江口　直輝" w:date="2026-06-18T11:52:00Z"/>
          <w:rFonts w:ascii="BIZ UDPゴシック" w:eastAsia="BIZ UDPゴシック" w:hAnsi="BIZ UDPゴシック"/>
          <w:kern w:val="0"/>
          <w:rPrChange w:id="1255" w:author="寺本　那奈" w:date="2025-12-18T20:04:00Z">
            <w:rPr>
              <w:del w:id="1256" w:author="江口　直輝" w:date="2026-06-18T11:52:00Z"/>
              <w:rFonts w:ascii="ＭＳ 明朝" w:hAnsi="ＭＳ 明朝"/>
              <w:kern w:val="0"/>
            </w:rPr>
          </w:rPrChange>
        </w:rPr>
      </w:pPr>
      <w:ins w:id="1257" w:author="木村　太郎" w:date="2023-01-19T17:08:00Z">
        <w:del w:id="1258" w:author="江口　直輝" w:date="2026-06-18T11:52:00Z">
          <w:r>
            <w:rPr>
              <w:rFonts w:ascii="BIZ UDPゴシック" w:eastAsia="BIZ UDPゴシック" w:hAnsi="BIZ UDPゴシック"/>
              <w:kern w:val="0"/>
              <w:rPrChange w:id="1259" w:author="寺本　那奈" w:date="2025-12-18T20:04:00Z">
                <w:rPr>
                  <w:rFonts w:ascii="ＭＳ 明朝" w:hAnsi="ＭＳ 明朝"/>
                  <w:kern w:val="0"/>
                </w:rPr>
              </w:rPrChange>
            </w:rPr>
            <w:br w:type="page"/>
          </w:r>
        </w:del>
      </w:ins>
    </w:p>
    <w:p>
      <w:pPr>
        <w:autoSpaceDE w:val="0"/>
        <w:autoSpaceDN w:val="0"/>
        <w:adjustRightInd w:val="0"/>
        <w:jc w:val="left"/>
        <w:rPr>
          <w:del w:id="1260" w:author="江口　直輝" w:date="2026-06-18T11:52:00Z"/>
          <w:rFonts w:ascii="BIZ UDPゴシック" w:eastAsia="BIZ UDPゴシック" w:hAnsi="BIZ UDPゴシック"/>
          <w:b/>
          <w:kern w:val="0"/>
          <w:rPrChange w:id="1261" w:author="寺本　那奈" w:date="2025-12-18T20:04:00Z">
            <w:rPr>
              <w:del w:id="1262" w:author="江口　直輝" w:date="2026-06-18T11:52:00Z"/>
              <w:rFonts w:ascii="ＭＳ 明朝" w:hAnsi="ＭＳ 明朝"/>
              <w:b/>
              <w:kern w:val="0"/>
            </w:rPr>
          </w:rPrChange>
        </w:rPr>
      </w:pPr>
      <w:del w:id="1263" w:author="江口　直輝" w:date="2026-06-18T11:52:00Z">
        <w:r>
          <w:rPr>
            <w:rFonts w:ascii="BIZ UDPゴシック" w:eastAsia="BIZ UDPゴシック" w:hAnsi="BIZ UDPゴシック" w:hint="eastAsia"/>
            <w:b/>
            <w:kern w:val="0"/>
            <w:rPrChange w:id="1264" w:author="寺本　那奈" w:date="2025-12-18T20:04:00Z">
              <w:rPr>
                <w:rFonts w:ascii="ＭＳ 明朝" w:hAnsi="ＭＳ 明朝" w:hint="eastAsia"/>
                <w:b/>
                <w:kern w:val="0"/>
              </w:rPr>
            </w:rPrChange>
          </w:rPr>
          <w:delText>１０．審査基準等</w:delText>
        </w:r>
      </w:del>
    </w:p>
    <w:p>
      <w:pPr>
        <w:autoSpaceDE w:val="0"/>
        <w:autoSpaceDN w:val="0"/>
        <w:adjustRightInd w:val="0"/>
        <w:ind w:firstLineChars="100" w:firstLine="210"/>
        <w:jc w:val="left"/>
        <w:rPr>
          <w:del w:id="1265" w:author="江口　直輝" w:date="2026-06-18T11:52:00Z"/>
          <w:rFonts w:ascii="BIZ UDPゴシック" w:eastAsia="BIZ UDPゴシック" w:hAnsi="BIZ UDPゴシック"/>
          <w:kern w:val="0"/>
          <w:rPrChange w:id="1266" w:author="寺本　那奈" w:date="2025-12-18T20:04:00Z">
            <w:rPr>
              <w:del w:id="1267" w:author="江口　直輝" w:date="2026-06-18T11:52:00Z"/>
              <w:rFonts w:ascii="ＭＳ 明朝" w:hAnsi="ＭＳ 明朝"/>
              <w:kern w:val="0"/>
            </w:rPr>
          </w:rPrChange>
        </w:rPr>
      </w:pPr>
      <w:del w:id="1268" w:author="江口　直輝" w:date="2026-06-18T11:52:00Z">
        <w:r>
          <w:rPr>
            <w:rFonts w:ascii="BIZ UDPゴシック" w:eastAsia="BIZ UDPゴシック" w:hAnsi="BIZ UDPゴシック"/>
            <w:kern w:val="0"/>
            <w:rPrChange w:id="1269"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1270" w:author="寺本　那奈" w:date="2025-12-18T20:04:00Z">
              <w:rPr>
                <w:rFonts w:ascii="ＭＳ 明朝" w:hAnsi="ＭＳ 明朝" w:hint="eastAsia"/>
                <w:kern w:val="0"/>
              </w:rPr>
            </w:rPrChange>
          </w:rPr>
          <w:delText>審査項目及び配点</w:delText>
        </w:r>
      </w:del>
    </w:p>
    <w:p>
      <w:pPr>
        <w:autoSpaceDE w:val="0"/>
        <w:autoSpaceDN w:val="0"/>
        <w:adjustRightInd w:val="0"/>
        <w:ind w:firstLineChars="400" w:firstLine="840"/>
        <w:jc w:val="left"/>
        <w:rPr>
          <w:del w:id="1271" w:author="江口　直輝" w:date="2026-06-18T11:52:00Z"/>
          <w:rFonts w:ascii="BIZ UDPゴシック" w:eastAsia="BIZ UDPゴシック" w:hAnsi="BIZ UDPゴシック"/>
          <w:kern w:val="0"/>
          <w:rPrChange w:id="1272" w:author="寺本　那奈" w:date="2025-12-18T20:04:00Z">
            <w:rPr>
              <w:del w:id="1273" w:author="江口　直輝" w:date="2026-06-18T11:52:00Z"/>
              <w:rFonts w:ascii="ＭＳ 明朝" w:hAnsi="ＭＳ 明朝"/>
              <w:kern w:val="0"/>
            </w:rPr>
          </w:rPrChange>
        </w:rPr>
      </w:pPr>
      <w:del w:id="1274" w:author="江口　直輝" w:date="2026-06-18T11:52:00Z">
        <w:r>
          <w:rPr>
            <w:rFonts w:ascii="BIZ UDPゴシック" w:eastAsia="BIZ UDPゴシック" w:hAnsi="BIZ UDPゴシック" w:hint="eastAsia"/>
            <w:kern w:val="0"/>
            <w:rPrChange w:id="1275" w:author="寺本　那奈" w:date="2025-12-18T20:04:00Z">
              <w:rPr>
                <w:rFonts w:ascii="ＭＳ 明朝" w:hAnsi="ＭＳ 明朝" w:hint="eastAsia"/>
                <w:kern w:val="0"/>
              </w:rPr>
            </w:rPrChange>
          </w:rPr>
          <w:delText>プロポーザルは以下の審査項目及び配点に基づき審査を行う。</w:delText>
        </w:r>
      </w:del>
    </w:p>
    <w:tbl>
      <w:tblPr>
        <w:tblW w:w="44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6" w:author="寺本　那奈" w:date="2025-12-18T20:35:00Z">
          <w:tblPr>
            <w:tblW w:w="44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20"/>
        <w:gridCol w:w="2552"/>
        <w:gridCol w:w="1264"/>
        <w:tblGridChange w:id="1277">
          <w:tblGrid>
            <w:gridCol w:w="606"/>
            <w:gridCol w:w="2496"/>
            <w:gridCol w:w="1236"/>
          </w:tblGrid>
        </w:tblGridChange>
      </w:tblGrid>
      <w:tr>
        <w:trPr>
          <w:trHeight w:val="364"/>
          <w:del w:id="1278" w:author="江口　直輝" w:date="2026-06-18T11:52:00Z"/>
        </w:trPr>
        <w:tc>
          <w:tcPr>
            <w:tcW w:w="3172" w:type="dxa"/>
            <w:gridSpan w:val="2"/>
            <w:shd w:val="clear" w:color="auto" w:fill="auto"/>
            <w:vAlign w:val="center"/>
            <w:tcPrChange w:id="1279" w:author="寺本　那奈" w:date="2025-12-18T20:35:00Z">
              <w:tcPr>
                <w:tcW w:w="3102" w:type="dxa"/>
                <w:gridSpan w:val="2"/>
                <w:shd w:val="clear" w:color="auto" w:fill="auto"/>
                <w:vAlign w:val="center"/>
              </w:tcPr>
            </w:tcPrChange>
          </w:tcPr>
          <w:p>
            <w:pPr>
              <w:autoSpaceDE w:val="0"/>
              <w:autoSpaceDN w:val="0"/>
              <w:adjustRightInd w:val="0"/>
              <w:jc w:val="center"/>
              <w:rPr>
                <w:del w:id="1280" w:author="江口　直輝" w:date="2026-06-18T11:52:00Z"/>
                <w:rFonts w:ascii="BIZ UDPゴシック" w:eastAsia="BIZ UDPゴシック" w:hAnsi="BIZ UDPゴシック"/>
                <w:color w:val="000000"/>
                <w:kern w:val="0"/>
                <w:rPrChange w:id="1281" w:author="木村　勇介" w:date="2026-04-28T11:30:00Z">
                  <w:rPr>
                    <w:del w:id="1282" w:author="江口　直輝" w:date="2026-06-18T11:52:00Z"/>
                    <w:rFonts w:ascii="ＭＳ 明朝" w:hAnsi="ＭＳ 明朝"/>
                    <w:kern w:val="0"/>
                  </w:rPr>
                </w:rPrChange>
              </w:rPr>
            </w:pPr>
            <w:del w:id="1283" w:author="江口　直輝" w:date="2026-06-18T11:52:00Z">
              <w:r>
                <w:rPr>
                  <w:rFonts w:ascii="BIZ UDPゴシック" w:eastAsia="BIZ UDPゴシック" w:hAnsi="BIZ UDPゴシック" w:hint="eastAsia"/>
                  <w:color w:val="000000"/>
                  <w:kern w:val="0"/>
                  <w:rPrChange w:id="1284" w:author="木村　勇介" w:date="2026-04-28T11:30:00Z">
                    <w:rPr>
                      <w:rFonts w:ascii="ＭＳ 明朝" w:hAnsi="ＭＳ 明朝" w:hint="eastAsia"/>
                      <w:kern w:val="0"/>
                    </w:rPr>
                  </w:rPrChange>
                </w:rPr>
                <w:delText>審査項目</w:delText>
              </w:r>
            </w:del>
          </w:p>
        </w:tc>
        <w:tc>
          <w:tcPr>
            <w:tcW w:w="1264" w:type="dxa"/>
            <w:shd w:val="clear" w:color="auto" w:fill="auto"/>
            <w:vAlign w:val="center"/>
            <w:tcPrChange w:id="1285" w:author="寺本　那奈" w:date="2025-12-18T20:35:00Z">
              <w:tcPr>
                <w:tcW w:w="1236" w:type="dxa"/>
                <w:shd w:val="clear" w:color="auto" w:fill="auto"/>
                <w:vAlign w:val="center"/>
              </w:tcPr>
            </w:tcPrChange>
          </w:tcPr>
          <w:p>
            <w:pPr>
              <w:autoSpaceDE w:val="0"/>
              <w:autoSpaceDN w:val="0"/>
              <w:adjustRightInd w:val="0"/>
              <w:jc w:val="center"/>
              <w:rPr>
                <w:del w:id="1286" w:author="江口　直輝" w:date="2026-06-18T11:52:00Z"/>
                <w:rFonts w:ascii="BIZ UDPゴシック" w:eastAsia="BIZ UDPゴシック" w:hAnsi="BIZ UDPゴシック"/>
                <w:color w:val="000000"/>
                <w:kern w:val="0"/>
                <w:rPrChange w:id="1287" w:author="木村　勇介" w:date="2026-04-28T11:30:00Z">
                  <w:rPr>
                    <w:del w:id="1288" w:author="江口　直輝" w:date="2026-06-18T11:52:00Z"/>
                    <w:rFonts w:ascii="ＭＳ 明朝" w:hAnsi="ＭＳ 明朝"/>
                    <w:kern w:val="0"/>
                  </w:rPr>
                </w:rPrChange>
              </w:rPr>
            </w:pPr>
            <w:del w:id="1289" w:author="江口　直輝" w:date="2026-06-18T11:52:00Z">
              <w:r>
                <w:rPr>
                  <w:rFonts w:ascii="BIZ UDPゴシック" w:eastAsia="BIZ UDPゴシック" w:hAnsi="BIZ UDPゴシック" w:hint="eastAsia"/>
                  <w:color w:val="000000"/>
                  <w:kern w:val="0"/>
                  <w:rPrChange w:id="1290" w:author="木村　勇介" w:date="2026-04-28T11:30:00Z">
                    <w:rPr>
                      <w:rFonts w:ascii="ＭＳ 明朝" w:hAnsi="ＭＳ 明朝" w:hint="eastAsia"/>
                      <w:kern w:val="0"/>
                    </w:rPr>
                  </w:rPrChange>
                </w:rPr>
                <w:delText>配点</w:delText>
              </w:r>
            </w:del>
          </w:p>
        </w:tc>
      </w:tr>
      <w:tr>
        <w:trPr>
          <w:trHeight w:val="363"/>
          <w:del w:id="1291" w:author="江口　直輝" w:date="2026-06-18T11:52:00Z"/>
        </w:trPr>
        <w:tc>
          <w:tcPr>
            <w:tcW w:w="620" w:type="dxa"/>
            <w:shd w:val="clear" w:color="auto" w:fill="auto"/>
            <w:vAlign w:val="center"/>
            <w:tcPrChange w:id="1292" w:author="寺本　那奈" w:date="2025-12-18T20:35:00Z">
              <w:tcPr>
                <w:tcW w:w="606" w:type="dxa"/>
                <w:shd w:val="clear" w:color="auto" w:fill="auto"/>
                <w:vAlign w:val="center"/>
              </w:tcPr>
            </w:tcPrChange>
          </w:tcPr>
          <w:p>
            <w:pPr>
              <w:autoSpaceDE w:val="0"/>
              <w:autoSpaceDN w:val="0"/>
              <w:adjustRightInd w:val="0"/>
              <w:jc w:val="center"/>
              <w:rPr>
                <w:del w:id="1293" w:author="江口　直輝" w:date="2026-06-18T11:52:00Z"/>
                <w:rFonts w:ascii="BIZ UDPゴシック" w:eastAsia="BIZ UDPゴシック" w:hAnsi="BIZ UDPゴシック"/>
                <w:kern w:val="0"/>
                <w:rPrChange w:id="1294" w:author="寺本　那奈" w:date="2025-12-18T20:04:00Z">
                  <w:rPr>
                    <w:del w:id="1295" w:author="江口　直輝" w:date="2026-06-18T11:52:00Z"/>
                    <w:rFonts w:ascii="ＭＳ 明朝" w:hAnsi="ＭＳ 明朝"/>
                    <w:kern w:val="0"/>
                  </w:rPr>
                </w:rPrChange>
              </w:rPr>
            </w:pPr>
            <w:del w:id="1296" w:author="江口　直輝" w:date="2026-06-18T11:52:00Z">
              <w:r>
                <w:rPr>
                  <w:rFonts w:ascii="BIZ UDPゴシック" w:eastAsia="BIZ UDPゴシック" w:hAnsi="BIZ UDPゴシック" w:hint="eastAsia"/>
                  <w:kern w:val="0"/>
                  <w:rPrChange w:id="1297" w:author="寺本　那奈" w:date="2025-12-18T20:04:00Z">
                    <w:rPr>
                      <w:rFonts w:ascii="ＭＳ 明朝" w:hAnsi="ＭＳ 明朝" w:hint="eastAsia"/>
                      <w:kern w:val="0"/>
                    </w:rPr>
                  </w:rPrChange>
                </w:rPr>
                <w:delText>ア</w:delText>
              </w:r>
            </w:del>
          </w:p>
        </w:tc>
        <w:tc>
          <w:tcPr>
            <w:tcW w:w="2552" w:type="dxa"/>
            <w:shd w:val="clear" w:color="auto" w:fill="auto"/>
            <w:vAlign w:val="center"/>
            <w:tcPrChange w:id="1298" w:author="寺本　那奈" w:date="2025-12-18T20:35:00Z">
              <w:tcPr>
                <w:tcW w:w="2496" w:type="dxa"/>
                <w:shd w:val="clear" w:color="auto" w:fill="auto"/>
                <w:vAlign w:val="center"/>
              </w:tcPr>
            </w:tcPrChange>
          </w:tcPr>
          <w:p>
            <w:pPr>
              <w:rPr>
                <w:del w:id="1299" w:author="江口　直輝" w:date="2026-06-18T11:52:00Z"/>
                <w:rFonts w:ascii="BIZ UDPゴシック" w:eastAsia="BIZ UDPゴシック" w:hAnsi="BIZ UDPゴシック"/>
                <w:color w:val="000000"/>
                <w:kern w:val="0"/>
                <w:rPrChange w:id="1300" w:author="木村　勇介" w:date="2026-04-28T11:30:00Z">
                  <w:rPr>
                    <w:del w:id="1301" w:author="江口　直輝" w:date="2026-06-18T11:52:00Z"/>
                    <w:kern w:val="0"/>
                  </w:rPr>
                </w:rPrChange>
              </w:rPr>
            </w:pPr>
            <w:del w:id="1302" w:author="江口　直輝" w:date="2026-06-18T11:52:00Z">
              <w:r>
                <w:rPr>
                  <w:rFonts w:ascii="BIZ UDPゴシック" w:eastAsia="BIZ UDPゴシック" w:hAnsi="BIZ UDPゴシック" w:hint="eastAsia"/>
                  <w:color w:val="000000"/>
                  <w:kern w:val="0"/>
                  <w:rPrChange w:id="1303" w:author="木村　勇介" w:date="2026-04-28T11:30:00Z">
                    <w:rPr>
                      <w:rFonts w:hint="eastAsia"/>
                      <w:kern w:val="0"/>
                    </w:rPr>
                  </w:rPrChange>
                </w:rPr>
                <w:delText>事業者の概要</w:delText>
              </w:r>
            </w:del>
            <w:ins w:id="1304" w:author="木村　勇介" w:date="2026-05-01T10:21:00Z">
              <w:del w:id="1305" w:author="江口　直輝" w:date="2026-06-18T11:52:00Z">
                <w:r>
                  <w:rPr>
                    <w:rFonts w:ascii="BIZ UDPゴシック" w:eastAsia="BIZ UDPゴシック" w:hAnsi="BIZ UDPゴシック" w:hint="eastAsia"/>
                    <w:color w:val="000000"/>
                    <w:kern w:val="0"/>
                  </w:rPr>
                  <w:delText>業務実績・実施体制</w:delText>
                </w:r>
              </w:del>
            </w:ins>
          </w:p>
        </w:tc>
        <w:tc>
          <w:tcPr>
            <w:tcW w:w="1264" w:type="dxa"/>
            <w:shd w:val="clear" w:color="auto" w:fill="auto"/>
            <w:tcPrChange w:id="1306" w:author="寺本　那奈" w:date="2025-12-18T20:35:00Z">
              <w:tcPr>
                <w:tcW w:w="1236" w:type="dxa"/>
              </w:tcPr>
            </w:tcPrChange>
          </w:tcPr>
          <w:p>
            <w:pPr>
              <w:jc w:val="center"/>
              <w:rPr>
                <w:del w:id="1307" w:author="江口　直輝" w:date="2026-06-18T11:52:00Z"/>
                <w:rFonts w:ascii="BIZ UDPゴシック" w:eastAsia="BIZ UDPゴシック" w:hAnsi="BIZ UDPゴシック"/>
                <w:color w:val="000000"/>
                <w:kern w:val="0"/>
                <w:rPrChange w:id="1308" w:author="木村　勇介" w:date="2026-04-28T11:30:00Z">
                  <w:rPr>
                    <w:del w:id="1309" w:author="江口　直輝" w:date="2026-06-18T11:52:00Z"/>
                    <w:kern w:val="0"/>
                  </w:rPr>
                </w:rPrChange>
              </w:rPr>
            </w:pPr>
            <w:del w:id="1310" w:author="江口　直輝" w:date="2026-06-18T11:52:00Z">
              <w:r>
                <w:rPr>
                  <w:rFonts w:ascii="BIZ UDPゴシック" w:eastAsia="BIZ UDPゴシック" w:hAnsi="BIZ UDPゴシック" w:hint="eastAsia"/>
                  <w:color w:val="000000"/>
                  <w:kern w:val="0"/>
                  <w:rPrChange w:id="1311" w:author="木村　勇介" w:date="2026-04-28T11:30:00Z">
                    <w:rPr>
                      <w:rFonts w:hint="eastAsia"/>
                      <w:kern w:val="0"/>
                    </w:rPr>
                  </w:rPrChange>
                </w:rPr>
                <w:delText>１</w:delText>
              </w:r>
            </w:del>
            <w:ins w:id="1312" w:author="木村　勇介" w:date="2026-05-01T10:21:00Z">
              <w:del w:id="1313" w:author="江口　直輝" w:date="2026-06-05T19:54:00Z">
                <w:r>
                  <w:rPr>
                    <w:rFonts w:ascii="BIZ UDPゴシック" w:eastAsia="BIZ UDPゴシック" w:hAnsi="BIZ UDPゴシック" w:hint="eastAsia"/>
                    <w:color w:val="000000"/>
                    <w:kern w:val="0"/>
                  </w:rPr>
                  <w:delText>2</w:delText>
                </w:r>
              </w:del>
            </w:ins>
            <w:del w:id="1314" w:author="江口　直輝" w:date="2026-06-05T19:54:00Z">
              <w:r>
                <w:rPr>
                  <w:rFonts w:ascii="BIZ UDPゴシック" w:eastAsia="BIZ UDPゴシック" w:hAnsi="BIZ UDPゴシック" w:hint="eastAsia"/>
                  <w:color w:val="000000"/>
                  <w:kern w:val="0"/>
                  <w:rPrChange w:id="1315" w:author="木村　勇介" w:date="2026-04-28T11:30:00Z">
                    <w:rPr>
                      <w:rFonts w:hint="eastAsia"/>
                      <w:kern w:val="0"/>
                    </w:rPr>
                  </w:rPrChange>
                </w:rPr>
                <w:delText>０</w:delText>
              </w:r>
            </w:del>
            <w:del w:id="1316" w:author="江口　直輝" w:date="2026-06-18T11:52:00Z">
              <w:r>
                <w:rPr>
                  <w:rFonts w:ascii="BIZ UDPゴシック" w:eastAsia="BIZ UDPゴシック" w:hAnsi="BIZ UDPゴシック" w:hint="eastAsia"/>
                  <w:color w:val="000000"/>
                  <w:kern w:val="0"/>
                  <w:rPrChange w:id="1317" w:author="木村　勇介" w:date="2026-04-28T11:30:00Z">
                    <w:rPr>
                      <w:rFonts w:hint="eastAsia"/>
                      <w:kern w:val="0"/>
                    </w:rPr>
                  </w:rPrChange>
                </w:rPr>
                <w:delText>点</w:delText>
              </w:r>
            </w:del>
          </w:p>
        </w:tc>
      </w:tr>
      <w:tr>
        <w:trPr>
          <w:trHeight w:val="363"/>
          <w:del w:id="1318" w:author="江口　直輝" w:date="2026-06-18T11:52:00Z"/>
        </w:trPr>
        <w:tc>
          <w:tcPr>
            <w:tcW w:w="620" w:type="dxa"/>
            <w:shd w:val="clear" w:color="auto" w:fill="auto"/>
            <w:vAlign w:val="center"/>
            <w:tcPrChange w:id="1319" w:author="寺本　那奈" w:date="2025-12-18T20:35:00Z">
              <w:tcPr>
                <w:tcW w:w="606" w:type="dxa"/>
                <w:shd w:val="clear" w:color="auto" w:fill="auto"/>
                <w:vAlign w:val="center"/>
              </w:tcPr>
            </w:tcPrChange>
          </w:tcPr>
          <w:p>
            <w:pPr>
              <w:autoSpaceDE w:val="0"/>
              <w:autoSpaceDN w:val="0"/>
              <w:adjustRightInd w:val="0"/>
              <w:jc w:val="center"/>
              <w:rPr>
                <w:del w:id="1320" w:author="江口　直輝" w:date="2026-06-18T11:52:00Z"/>
                <w:rFonts w:ascii="BIZ UDPゴシック" w:eastAsia="BIZ UDPゴシック" w:hAnsi="BIZ UDPゴシック"/>
                <w:kern w:val="0"/>
                <w:rPrChange w:id="1321" w:author="寺本　那奈" w:date="2025-12-18T20:04:00Z">
                  <w:rPr>
                    <w:del w:id="1322" w:author="江口　直輝" w:date="2026-06-18T11:52:00Z"/>
                    <w:rFonts w:ascii="ＭＳ 明朝" w:hAnsi="ＭＳ 明朝"/>
                    <w:kern w:val="0"/>
                  </w:rPr>
                </w:rPrChange>
              </w:rPr>
            </w:pPr>
            <w:del w:id="1323" w:author="江口　直輝" w:date="2026-06-18T11:52:00Z">
              <w:r>
                <w:rPr>
                  <w:rFonts w:ascii="BIZ UDPゴシック" w:eastAsia="BIZ UDPゴシック" w:hAnsi="BIZ UDPゴシック" w:hint="eastAsia"/>
                  <w:kern w:val="0"/>
                  <w:rPrChange w:id="1324" w:author="寺本　那奈" w:date="2025-12-18T20:04:00Z">
                    <w:rPr>
                      <w:rFonts w:ascii="ＭＳ 明朝" w:hAnsi="ＭＳ 明朝" w:hint="eastAsia"/>
                      <w:kern w:val="0"/>
                    </w:rPr>
                  </w:rPrChange>
                </w:rPr>
                <w:delText>イ</w:delText>
              </w:r>
            </w:del>
          </w:p>
        </w:tc>
        <w:tc>
          <w:tcPr>
            <w:tcW w:w="2552" w:type="dxa"/>
            <w:shd w:val="clear" w:color="auto" w:fill="auto"/>
            <w:vAlign w:val="center"/>
            <w:tcPrChange w:id="1325" w:author="寺本　那奈" w:date="2025-12-18T20:35:00Z">
              <w:tcPr>
                <w:tcW w:w="2496" w:type="dxa"/>
                <w:shd w:val="clear" w:color="auto" w:fill="auto"/>
                <w:vAlign w:val="center"/>
              </w:tcPr>
            </w:tcPrChange>
          </w:tcPr>
          <w:p>
            <w:pPr>
              <w:rPr>
                <w:del w:id="1326" w:author="江口　直輝" w:date="2026-06-18T11:52:00Z"/>
                <w:rFonts w:ascii="BIZ UDPゴシック" w:eastAsia="BIZ UDPゴシック" w:hAnsi="BIZ UDPゴシック"/>
                <w:color w:val="000000"/>
                <w:kern w:val="0"/>
                <w:rPrChange w:id="1327" w:author="木村　勇介" w:date="2026-04-28T11:30:00Z">
                  <w:rPr>
                    <w:del w:id="1328" w:author="江口　直輝" w:date="2026-06-18T11:52:00Z"/>
                    <w:kern w:val="0"/>
                  </w:rPr>
                </w:rPrChange>
              </w:rPr>
            </w:pPr>
            <w:ins w:id="1329" w:author="木村　勇介" w:date="2026-05-01T10:21:00Z">
              <w:del w:id="1330" w:author="江口　直輝" w:date="2026-06-18T11:52:00Z">
                <w:r>
                  <w:rPr>
                    <w:rFonts w:ascii="BIZ UDPゴシック" w:eastAsia="BIZ UDPゴシック" w:hAnsi="BIZ UDPゴシック" w:hint="eastAsia"/>
                    <w:color w:val="000000"/>
                    <w:kern w:val="0"/>
                  </w:rPr>
                  <w:delText>企画提案内容</w:delText>
                </w:r>
              </w:del>
            </w:ins>
            <w:del w:id="1331" w:author="江口　直輝" w:date="2026-06-18T11:52:00Z">
              <w:r>
                <w:rPr>
                  <w:rFonts w:ascii="BIZ UDPゴシック" w:eastAsia="BIZ UDPゴシック" w:hAnsi="BIZ UDPゴシック" w:hint="eastAsia"/>
                  <w:color w:val="000000"/>
                  <w:kern w:val="0"/>
                  <w:rPrChange w:id="1332" w:author="木村　勇介" w:date="2026-04-28T11:30:00Z">
                    <w:rPr>
                      <w:rFonts w:hint="eastAsia"/>
                      <w:kern w:val="0"/>
                    </w:rPr>
                  </w:rPrChange>
                </w:rPr>
                <w:delText>運行の安全性・安定性</w:delText>
              </w:r>
            </w:del>
          </w:p>
        </w:tc>
        <w:tc>
          <w:tcPr>
            <w:tcW w:w="1264" w:type="dxa"/>
            <w:shd w:val="clear" w:color="auto" w:fill="auto"/>
            <w:tcPrChange w:id="1333" w:author="寺本　那奈" w:date="2025-12-18T20:35:00Z">
              <w:tcPr>
                <w:tcW w:w="1236" w:type="dxa"/>
              </w:tcPr>
            </w:tcPrChange>
          </w:tcPr>
          <w:p>
            <w:pPr>
              <w:jc w:val="center"/>
              <w:rPr>
                <w:del w:id="1334" w:author="江口　直輝" w:date="2026-06-18T11:52:00Z"/>
                <w:rFonts w:ascii="BIZ UDPゴシック" w:eastAsia="BIZ UDPゴシック" w:hAnsi="BIZ UDPゴシック"/>
                <w:color w:val="000000"/>
                <w:kern w:val="0"/>
                <w:rPrChange w:id="1335" w:author="木村　勇介" w:date="2026-04-28T11:30:00Z">
                  <w:rPr>
                    <w:del w:id="1336" w:author="江口　直輝" w:date="2026-06-18T11:52:00Z"/>
                    <w:kern w:val="0"/>
                  </w:rPr>
                </w:rPrChange>
              </w:rPr>
            </w:pPr>
            <w:ins w:id="1337" w:author="木村　勇介" w:date="2026-05-01T10:21:00Z">
              <w:del w:id="1338" w:author="江口　直輝" w:date="2026-06-05T19:54:00Z">
                <w:r>
                  <w:rPr>
                    <w:rFonts w:ascii="BIZ UDPゴシック" w:eastAsia="BIZ UDPゴシック" w:hAnsi="BIZ UDPゴシック" w:hint="eastAsia"/>
                    <w:color w:val="000000"/>
                    <w:kern w:val="0"/>
                  </w:rPr>
                  <w:delText>6</w:delText>
                </w:r>
              </w:del>
            </w:ins>
            <w:del w:id="1339" w:author="江口　直輝" w:date="2026-06-18T11:52:00Z">
              <w:r>
                <w:rPr>
                  <w:rFonts w:ascii="BIZ UDPゴシック" w:eastAsia="BIZ UDPゴシック" w:hAnsi="BIZ UDPゴシック" w:hint="eastAsia"/>
                  <w:color w:val="000000"/>
                  <w:kern w:val="0"/>
                  <w:rPrChange w:id="1340" w:author="木村　勇介" w:date="2026-04-28T11:30:00Z">
                    <w:rPr>
                      <w:rFonts w:hint="eastAsia"/>
                      <w:kern w:val="0"/>
                    </w:rPr>
                  </w:rPrChange>
                </w:rPr>
                <w:delText>４</w:delText>
              </w:r>
            </w:del>
            <w:del w:id="1341" w:author="江口　直輝" w:date="2026-06-05T19:54:00Z">
              <w:r>
                <w:rPr>
                  <w:rFonts w:ascii="BIZ UDPゴシック" w:eastAsia="BIZ UDPゴシック" w:hAnsi="BIZ UDPゴシック" w:hint="eastAsia"/>
                  <w:color w:val="000000"/>
                  <w:kern w:val="0"/>
                  <w:rPrChange w:id="1342" w:author="木村　勇介" w:date="2026-04-28T11:30:00Z">
                    <w:rPr>
                      <w:rFonts w:hint="eastAsia"/>
                      <w:kern w:val="0"/>
                    </w:rPr>
                  </w:rPrChange>
                </w:rPr>
                <w:delText>０</w:delText>
              </w:r>
            </w:del>
            <w:del w:id="1343" w:author="江口　直輝" w:date="2026-06-18T11:52:00Z">
              <w:r>
                <w:rPr>
                  <w:rFonts w:ascii="BIZ UDPゴシック" w:eastAsia="BIZ UDPゴシック" w:hAnsi="BIZ UDPゴシック" w:hint="eastAsia"/>
                  <w:color w:val="000000"/>
                  <w:kern w:val="0"/>
                  <w:rPrChange w:id="1344" w:author="木村　勇介" w:date="2026-04-28T11:30:00Z">
                    <w:rPr>
                      <w:rFonts w:hint="eastAsia"/>
                      <w:kern w:val="0"/>
                    </w:rPr>
                  </w:rPrChange>
                </w:rPr>
                <w:delText>点</w:delText>
              </w:r>
            </w:del>
          </w:p>
        </w:tc>
      </w:tr>
      <w:tr>
        <w:trPr>
          <w:trHeight w:val="363"/>
          <w:del w:id="1345" w:author="江口　直輝" w:date="2026-06-18T11:52:00Z"/>
        </w:trPr>
        <w:tc>
          <w:tcPr>
            <w:tcW w:w="620" w:type="dxa"/>
            <w:shd w:val="clear" w:color="auto" w:fill="auto"/>
            <w:vAlign w:val="center"/>
            <w:tcPrChange w:id="1346" w:author="寺本　那奈" w:date="2025-12-18T20:35:00Z">
              <w:tcPr>
                <w:tcW w:w="606" w:type="dxa"/>
                <w:shd w:val="clear" w:color="auto" w:fill="auto"/>
                <w:vAlign w:val="center"/>
              </w:tcPr>
            </w:tcPrChange>
          </w:tcPr>
          <w:p>
            <w:pPr>
              <w:autoSpaceDE w:val="0"/>
              <w:autoSpaceDN w:val="0"/>
              <w:adjustRightInd w:val="0"/>
              <w:jc w:val="center"/>
              <w:rPr>
                <w:del w:id="1347" w:author="江口　直輝" w:date="2026-06-18T11:52:00Z"/>
                <w:rFonts w:ascii="BIZ UDPゴシック" w:eastAsia="BIZ UDPゴシック" w:hAnsi="BIZ UDPゴシック"/>
                <w:kern w:val="0"/>
                <w:rPrChange w:id="1348" w:author="寺本　那奈" w:date="2025-12-18T20:04:00Z">
                  <w:rPr>
                    <w:del w:id="1349" w:author="江口　直輝" w:date="2026-06-18T11:52:00Z"/>
                    <w:rFonts w:ascii="ＭＳ 明朝" w:hAnsi="ＭＳ 明朝"/>
                    <w:kern w:val="0"/>
                  </w:rPr>
                </w:rPrChange>
              </w:rPr>
            </w:pPr>
            <w:del w:id="1350" w:author="江口　直輝" w:date="2026-06-18T11:52:00Z">
              <w:r>
                <w:rPr>
                  <w:rFonts w:ascii="BIZ UDPゴシック" w:eastAsia="BIZ UDPゴシック" w:hAnsi="BIZ UDPゴシック" w:hint="eastAsia"/>
                  <w:kern w:val="0"/>
                  <w:rPrChange w:id="1351" w:author="寺本　那奈" w:date="2025-12-18T20:04:00Z">
                    <w:rPr>
                      <w:rFonts w:ascii="ＭＳ 明朝" w:hAnsi="ＭＳ 明朝" w:hint="eastAsia"/>
                      <w:kern w:val="0"/>
                    </w:rPr>
                  </w:rPrChange>
                </w:rPr>
                <w:delText>ウ</w:delText>
              </w:r>
            </w:del>
          </w:p>
        </w:tc>
        <w:tc>
          <w:tcPr>
            <w:tcW w:w="2552" w:type="dxa"/>
            <w:shd w:val="clear" w:color="auto" w:fill="auto"/>
            <w:vAlign w:val="center"/>
            <w:tcPrChange w:id="1352" w:author="寺本　那奈" w:date="2025-12-18T20:35:00Z">
              <w:tcPr>
                <w:tcW w:w="2496" w:type="dxa"/>
                <w:shd w:val="clear" w:color="auto" w:fill="auto"/>
                <w:vAlign w:val="center"/>
              </w:tcPr>
            </w:tcPrChange>
          </w:tcPr>
          <w:p>
            <w:pPr>
              <w:rPr>
                <w:del w:id="1353" w:author="江口　直輝" w:date="2026-06-18T11:52:00Z"/>
                <w:rFonts w:ascii="BIZ UDPゴシック" w:eastAsia="BIZ UDPゴシック" w:hAnsi="BIZ UDPゴシック"/>
                <w:color w:val="000000"/>
                <w:kern w:val="0"/>
                <w:rPrChange w:id="1354" w:author="木村　勇介" w:date="2026-04-28T11:30:00Z">
                  <w:rPr>
                    <w:del w:id="1355" w:author="江口　直輝" w:date="2026-06-18T11:52:00Z"/>
                    <w:kern w:val="0"/>
                  </w:rPr>
                </w:rPrChange>
              </w:rPr>
            </w:pPr>
            <w:ins w:id="1356" w:author="木村　勇介" w:date="2026-05-01T10:21:00Z">
              <w:del w:id="1357" w:author="江口　直輝" w:date="2026-06-18T11:52:00Z">
                <w:r>
                  <w:rPr>
                    <w:rFonts w:ascii="BIZ UDPゴシック" w:eastAsia="BIZ UDPゴシック" w:hAnsi="BIZ UDPゴシック" w:hint="eastAsia"/>
                    <w:color w:val="000000"/>
                    <w:kern w:val="0"/>
                  </w:rPr>
                  <w:delText>参考見積価格</w:delText>
                </w:r>
              </w:del>
            </w:ins>
            <w:del w:id="1358" w:author="江口　直輝" w:date="2026-06-18T11:52:00Z">
              <w:r>
                <w:rPr>
                  <w:rFonts w:ascii="BIZ UDPゴシック" w:eastAsia="BIZ UDPゴシック" w:hAnsi="BIZ UDPゴシック" w:hint="eastAsia"/>
                  <w:color w:val="000000"/>
                  <w:kern w:val="0"/>
                  <w:rPrChange w:id="1359" w:author="木村　勇介" w:date="2026-04-28T11:30:00Z">
                    <w:rPr>
                      <w:rFonts w:hint="eastAsia"/>
                      <w:kern w:val="0"/>
                    </w:rPr>
                  </w:rPrChange>
                </w:rPr>
                <w:delText>利用者などへの対応</w:delText>
              </w:r>
            </w:del>
          </w:p>
        </w:tc>
        <w:tc>
          <w:tcPr>
            <w:tcW w:w="1264" w:type="dxa"/>
            <w:shd w:val="clear" w:color="auto" w:fill="auto"/>
            <w:tcPrChange w:id="1360" w:author="寺本　那奈" w:date="2025-12-18T20:35:00Z">
              <w:tcPr>
                <w:tcW w:w="1236" w:type="dxa"/>
              </w:tcPr>
            </w:tcPrChange>
          </w:tcPr>
          <w:p>
            <w:pPr>
              <w:jc w:val="center"/>
              <w:rPr>
                <w:del w:id="1361" w:author="江口　直輝" w:date="2026-06-18T11:52:00Z"/>
                <w:rFonts w:ascii="BIZ UDPゴシック" w:eastAsia="BIZ UDPゴシック" w:hAnsi="BIZ UDPゴシック"/>
                <w:color w:val="000000"/>
                <w:kern w:val="0"/>
                <w:rPrChange w:id="1362" w:author="木村　勇介" w:date="2026-04-28T11:30:00Z">
                  <w:rPr>
                    <w:del w:id="1363" w:author="江口　直輝" w:date="2026-06-18T11:52:00Z"/>
                    <w:kern w:val="0"/>
                  </w:rPr>
                </w:rPrChange>
              </w:rPr>
            </w:pPr>
            <w:ins w:id="1364" w:author="木村　勇介" w:date="2026-05-01T10:21:00Z">
              <w:del w:id="1365" w:author="江口　直輝" w:date="2026-06-18T11:52:00Z">
                <w:r>
                  <w:rPr>
                    <w:rFonts w:ascii="BIZ UDPゴシック" w:eastAsia="BIZ UDPゴシック" w:hAnsi="BIZ UDPゴシック" w:hint="eastAsia"/>
                    <w:color w:val="000000"/>
                    <w:kern w:val="0"/>
                  </w:rPr>
                  <w:delText>2</w:delText>
                </w:r>
              </w:del>
            </w:ins>
            <w:ins w:id="1366" w:author="寺本　那奈" w:date="2025-12-03T18:14:00Z">
              <w:del w:id="1367" w:author="江口　直輝" w:date="2026-06-18T11:52:00Z">
                <w:r>
                  <w:rPr>
                    <w:rFonts w:ascii="BIZ UDPゴシック" w:eastAsia="BIZ UDPゴシック" w:hAnsi="BIZ UDPゴシック" w:hint="eastAsia"/>
                    <w:color w:val="000000"/>
                    <w:kern w:val="0"/>
                    <w:rPrChange w:id="1368" w:author="木村　勇介" w:date="2026-04-28T11:30:00Z">
                      <w:rPr>
                        <w:rFonts w:hint="eastAsia"/>
                        <w:kern w:val="0"/>
                      </w:rPr>
                    </w:rPrChange>
                  </w:rPr>
                  <w:delText>４０</w:delText>
                </w:r>
              </w:del>
            </w:ins>
            <w:del w:id="1369" w:author="江口　直輝" w:date="2026-06-18T11:52:00Z">
              <w:r>
                <w:rPr>
                  <w:rFonts w:ascii="BIZ UDPゴシック" w:eastAsia="BIZ UDPゴシック" w:hAnsi="BIZ UDPゴシック" w:hint="eastAsia"/>
                  <w:color w:val="000000"/>
                  <w:kern w:val="0"/>
                  <w:rPrChange w:id="1370" w:author="木村　勇介" w:date="2026-04-28T11:30:00Z">
                    <w:rPr>
                      <w:rFonts w:hint="eastAsia"/>
                      <w:kern w:val="0"/>
                    </w:rPr>
                  </w:rPrChange>
                </w:rPr>
                <w:delText>３５点</w:delText>
              </w:r>
            </w:del>
          </w:p>
        </w:tc>
      </w:tr>
      <w:tr>
        <w:trPr>
          <w:trHeight w:val="363"/>
          <w:del w:id="1371" w:author="江口　直輝" w:date="2026-06-18T11:52:00Z"/>
        </w:trPr>
        <w:tc>
          <w:tcPr>
            <w:tcW w:w="3172" w:type="dxa"/>
            <w:gridSpan w:val="2"/>
            <w:shd w:val="clear" w:color="auto" w:fill="auto"/>
            <w:vAlign w:val="center"/>
            <w:tcPrChange w:id="1372" w:author="寺本　那奈" w:date="2025-12-18T20:35:00Z">
              <w:tcPr>
                <w:tcW w:w="3102" w:type="dxa"/>
                <w:gridSpan w:val="2"/>
                <w:shd w:val="clear" w:color="auto" w:fill="auto"/>
                <w:vAlign w:val="center"/>
              </w:tcPr>
            </w:tcPrChange>
          </w:tcPr>
          <w:p>
            <w:pPr>
              <w:autoSpaceDE w:val="0"/>
              <w:autoSpaceDN w:val="0"/>
              <w:adjustRightInd w:val="0"/>
              <w:jc w:val="center"/>
              <w:rPr>
                <w:del w:id="1373" w:author="江口　直輝" w:date="2026-06-18T11:52:00Z"/>
                <w:rFonts w:ascii="BIZ UDPゴシック" w:eastAsia="BIZ UDPゴシック" w:hAnsi="BIZ UDPゴシック"/>
                <w:color w:val="000000"/>
                <w:kern w:val="0"/>
                <w:rPrChange w:id="1374" w:author="木村　勇介" w:date="2026-04-28T11:30:00Z">
                  <w:rPr>
                    <w:del w:id="1375" w:author="江口　直輝" w:date="2026-06-18T11:52:00Z"/>
                    <w:rFonts w:ascii="ＭＳ 明朝" w:hAnsi="ＭＳ 明朝"/>
                    <w:kern w:val="0"/>
                  </w:rPr>
                </w:rPrChange>
              </w:rPr>
            </w:pPr>
            <w:del w:id="1376" w:author="江口　直輝" w:date="2026-06-18T11:52:00Z">
              <w:r>
                <w:rPr>
                  <w:rFonts w:ascii="BIZ UDPゴシック" w:eastAsia="BIZ UDPゴシック" w:hAnsi="BIZ UDPゴシック" w:hint="eastAsia"/>
                  <w:color w:val="000000"/>
                  <w:kern w:val="0"/>
                  <w:rPrChange w:id="1377" w:author="木村　勇介" w:date="2026-04-28T11:30:00Z">
                    <w:rPr>
                      <w:rFonts w:ascii="ＭＳ 明朝" w:hAnsi="ＭＳ 明朝" w:hint="eastAsia"/>
                      <w:kern w:val="0"/>
                    </w:rPr>
                  </w:rPrChange>
                </w:rPr>
                <w:delText>合　計</w:delText>
              </w:r>
            </w:del>
          </w:p>
        </w:tc>
        <w:tc>
          <w:tcPr>
            <w:tcW w:w="1264" w:type="dxa"/>
            <w:shd w:val="clear" w:color="auto" w:fill="auto"/>
            <w:vAlign w:val="center"/>
            <w:tcPrChange w:id="1378" w:author="寺本　那奈" w:date="2025-12-18T20:35:00Z">
              <w:tcPr>
                <w:tcW w:w="1236" w:type="dxa"/>
                <w:shd w:val="clear" w:color="auto" w:fill="auto"/>
                <w:vAlign w:val="center"/>
              </w:tcPr>
            </w:tcPrChange>
          </w:tcPr>
          <w:p>
            <w:pPr>
              <w:autoSpaceDE w:val="0"/>
              <w:autoSpaceDN w:val="0"/>
              <w:adjustRightInd w:val="0"/>
              <w:jc w:val="center"/>
              <w:rPr>
                <w:del w:id="1379" w:author="江口　直輝" w:date="2026-06-18T11:52:00Z"/>
                <w:rFonts w:ascii="BIZ UDPゴシック" w:eastAsia="BIZ UDPゴシック" w:hAnsi="BIZ UDPゴシック"/>
                <w:color w:val="000000"/>
                <w:kern w:val="0"/>
                <w:rPrChange w:id="1380" w:author="木村　勇介" w:date="2026-04-28T11:30:00Z">
                  <w:rPr>
                    <w:del w:id="1381" w:author="江口　直輝" w:date="2026-06-18T11:52:00Z"/>
                    <w:rFonts w:ascii="ＭＳ 明朝" w:hAnsi="ＭＳ 明朝"/>
                    <w:kern w:val="0"/>
                  </w:rPr>
                </w:rPrChange>
              </w:rPr>
              <w:pPrChange w:id="1382" w:author="寺本　那奈" w:date="2025-12-18T20:12:00Z">
                <w:pPr>
                  <w:autoSpaceDE w:val="0"/>
                  <w:autoSpaceDN w:val="0"/>
                  <w:adjustRightInd w:val="0"/>
                  <w:jc w:val="left"/>
                </w:pPr>
              </w:pPrChange>
            </w:pPr>
            <w:del w:id="1383" w:author="江口　直輝" w:date="2026-06-18T11:52:00Z">
              <w:r>
                <w:rPr>
                  <w:rFonts w:ascii="BIZ UDPゴシック" w:eastAsia="BIZ UDPゴシック" w:hAnsi="BIZ UDPゴシック" w:hint="eastAsia"/>
                  <w:color w:val="000000"/>
                  <w:kern w:val="0"/>
                  <w:rPrChange w:id="1384" w:author="木村　勇介" w:date="2026-04-28T11:30:00Z">
                    <w:rPr>
                      <w:rFonts w:hint="eastAsia"/>
                      <w:kern w:val="0"/>
                    </w:rPr>
                  </w:rPrChange>
                </w:rPr>
                <w:delText>１００点</w:delText>
              </w:r>
            </w:del>
          </w:p>
        </w:tc>
      </w:tr>
    </w:tbl>
    <w:p>
      <w:pPr>
        <w:autoSpaceDE w:val="0"/>
        <w:autoSpaceDN w:val="0"/>
        <w:adjustRightInd w:val="0"/>
        <w:spacing w:beforeLines="50" w:before="180"/>
        <w:jc w:val="left"/>
        <w:rPr>
          <w:del w:id="1385" w:author="江口　直輝" w:date="2026-06-18T11:52:00Z"/>
          <w:rFonts w:ascii="BIZ UDPゴシック" w:eastAsia="BIZ UDPゴシック" w:hAnsi="BIZ UDPゴシック"/>
          <w:kern w:val="0"/>
          <w:rPrChange w:id="1386" w:author="寺本　那奈" w:date="2025-12-18T20:04:00Z">
            <w:rPr>
              <w:del w:id="1387" w:author="江口　直輝" w:date="2026-06-18T11:52:00Z"/>
              <w:rFonts w:ascii="ＭＳ 明朝" w:hAnsi="ＭＳ 明朝"/>
              <w:kern w:val="0"/>
            </w:rPr>
          </w:rPrChange>
        </w:rPr>
      </w:pPr>
      <w:del w:id="1388" w:author="江口　直輝" w:date="2026-06-18T11:52:00Z">
        <w:r>
          <w:rPr>
            <w:rFonts w:ascii="BIZ UDPゴシック" w:eastAsia="BIZ UDPゴシック" w:hAnsi="BIZ UDPゴシック" w:hint="eastAsia"/>
            <w:kern w:val="0"/>
            <w:rPrChange w:id="1389"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1390" w:author="寺本　那奈" w:date="2025-12-18T20:04:00Z">
              <w:rPr>
                <w:rFonts w:ascii="ＭＳ 明朝" w:hAnsi="ＭＳ 明朝"/>
                <w:kern w:val="0"/>
              </w:rPr>
            </w:rPrChange>
          </w:rPr>
          <w:delText>(2) 候補者特定手順</w:delText>
        </w:r>
      </w:del>
    </w:p>
    <w:p>
      <w:pPr>
        <w:ind w:leftChars="200" w:left="630" w:hangingChars="100" w:hanging="210"/>
        <w:rPr>
          <w:del w:id="1391" w:author="江口　直輝" w:date="2026-06-18T11:52:00Z"/>
          <w:rFonts w:ascii="BIZ UDPゴシック" w:eastAsia="BIZ UDPゴシック" w:hAnsi="BIZ UDPゴシック"/>
          <w:rPrChange w:id="1392" w:author="寺本　那奈" w:date="2025-12-18T20:04:00Z">
            <w:rPr>
              <w:del w:id="1393" w:author="江口　直輝" w:date="2026-06-18T11:52:00Z"/>
              <w:rFonts w:ascii="ＭＳ 明朝" w:hAnsi="ＭＳ 明朝"/>
            </w:rPr>
          </w:rPrChange>
        </w:rPr>
      </w:pPr>
      <w:del w:id="1394" w:author="江口　直輝" w:date="2026-06-18T11:52:00Z">
        <w:r>
          <w:rPr>
            <w:rFonts w:ascii="BIZ UDPゴシック" w:eastAsia="BIZ UDPゴシック" w:hAnsi="BIZ UDPゴシック" w:hint="eastAsia"/>
            <w:kern w:val="0"/>
            <w:rPrChange w:id="1395" w:author="寺本　那奈" w:date="2025-12-18T20:04:00Z">
              <w:rPr>
                <w:rFonts w:ascii="ＭＳ 明朝" w:hAnsi="ＭＳ 明朝" w:hint="eastAsia"/>
                <w:kern w:val="0"/>
              </w:rPr>
            </w:rPrChange>
          </w:rPr>
          <w:delText xml:space="preserve">　　</w:delText>
        </w:r>
      </w:del>
      <w:ins w:id="1396" w:author="寺本　那奈" w:date="2025-12-23T19:48:00Z">
        <w:del w:id="1397" w:author="江口　直輝" w:date="2026-06-18T11:52:00Z">
          <w:r>
            <w:rPr>
              <w:rFonts w:ascii="BIZ UDPゴシック" w:eastAsia="BIZ UDPゴシック" w:hAnsi="BIZ UDPゴシック" w:hint="eastAsia"/>
              <w:kern w:val="0"/>
            </w:rPr>
            <w:delText xml:space="preserve">　</w:delText>
          </w:r>
        </w:del>
      </w:ins>
      <w:del w:id="1398" w:author="江口　直輝" w:date="2026-06-18T11:52:00Z">
        <w:r>
          <w:rPr>
            <w:rFonts w:ascii="BIZ UDPゴシック" w:eastAsia="BIZ UDPゴシック" w:hAnsi="BIZ UDPゴシック" w:hint="eastAsia"/>
            <w:rPrChange w:id="1399" w:author="寺本　那奈" w:date="2025-12-18T20:04:00Z">
              <w:rPr>
                <w:rFonts w:ascii="ＭＳ 明朝" w:hAnsi="ＭＳ 明朝" w:hint="eastAsia"/>
              </w:rPr>
            </w:rPrChange>
          </w:rPr>
          <w:delText>候補者は、審査の評点の合計点が最も高い者とする。この場合において、合計点が最も高い者が２者あるときは、審査委員会が採決して決定する。</w:delText>
        </w:r>
      </w:del>
    </w:p>
    <w:p>
      <w:pPr>
        <w:ind w:leftChars="300" w:left="840" w:hangingChars="100" w:hanging="210"/>
        <w:rPr>
          <w:del w:id="1400" w:author="江口　直輝" w:date="2026-06-18T11:52:00Z"/>
          <w:rFonts w:ascii="BIZ UDPゴシック" w:eastAsia="BIZ UDPゴシック" w:hAnsi="BIZ UDPゴシック"/>
          <w:rPrChange w:id="1401" w:author="寺本　那奈" w:date="2025-12-18T20:04:00Z">
            <w:rPr>
              <w:del w:id="1402" w:author="江口　直輝" w:date="2026-06-18T11:52:00Z"/>
              <w:rFonts w:ascii="ＭＳ 明朝" w:hAnsi="ＭＳ 明朝"/>
            </w:rPr>
          </w:rPrChange>
        </w:rPr>
      </w:pPr>
      <w:del w:id="1403" w:author="江口　直輝" w:date="2026-06-18T11:52:00Z">
        <w:r>
          <w:rPr>
            <w:rFonts w:ascii="BIZ UDPゴシック" w:eastAsia="BIZ UDPゴシック" w:hAnsi="BIZ UDPゴシック" w:hint="eastAsia"/>
            <w:rPrChange w:id="1404" w:author="寺本　那奈" w:date="2025-12-18T20:04:00Z">
              <w:rPr>
                <w:rFonts w:ascii="ＭＳ 明朝" w:hAnsi="ＭＳ 明朝" w:hint="eastAsia"/>
              </w:rPr>
            </w:rPrChange>
          </w:rPr>
          <w:delText>※提案者が１者の場合は、審査を行い、審査委員会が候補者特定の可否を採決して決定する。</w:delText>
        </w:r>
      </w:del>
    </w:p>
    <w:p>
      <w:pPr>
        <w:autoSpaceDE w:val="0"/>
        <w:autoSpaceDN w:val="0"/>
        <w:adjustRightInd w:val="0"/>
        <w:jc w:val="left"/>
        <w:rPr>
          <w:del w:id="1405" w:author="江口　直輝" w:date="2026-06-18T11:52:00Z"/>
          <w:rFonts w:ascii="BIZ UDPゴシック" w:eastAsia="BIZ UDPゴシック" w:hAnsi="BIZ UDPゴシック"/>
          <w:kern w:val="0"/>
        </w:rPr>
      </w:pPr>
    </w:p>
    <w:p>
      <w:pPr>
        <w:autoSpaceDE w:val="0"/>
        <w:autoSpaceDN w:val="0"/>
        <w:adjustRightInd w:val="0"/>
        <w:jc w:val="left"/>
        <w:rPr>
          <w:del w:id="1406" w:author="江口　直輝" w:date="2026-06-18T11:52:00Z"/>
          <w:rFonts w:ascii="BIZ UDPゴシック" w:eastAsia="BIZ UDPゴシック" w:hAnsi="BIZ UDPゴシック"/>
          <w:kern w:val="0"/>
          <w:rPrChange w:id="1407" w:author="寺本　那奈" w:date="2025-12-18T20:04:00Z">
            <w:rPr>
              <w:del w:id="1408" w:author="江口　直輝" w:date="2026-06-18T11:52:00Z"/>
              <w:rFonts w:ascii="ＭＳ 明朝" w:hAnsi="ＭＳ 明朝"/>
              <w:kern w:val="0"/>
            </w:rPr>
          </w:rPrChange>
        </w:rPr>
      </w:pPr>
    </w:p>
    <w:p>
      <w:pPr>
        <w:autoSpaceDE w:val="0"/>
        <w:autoSpaceDN w:val="0"/>
        <w:adjustRightInd w:val="0"/>
        <w:jc w:val="left"/>
        <w:rPr>
          <w:del w:id="1409" w:author="江口　直輝" w:date="2026-06-18T11:52:00Z"/>
          <w:rFonts w:ascii="BIZ UDPゴシック" w:eastAsia="BIZ UDPゴシック" w:hAnsi="BIZ UDPゴシック"/>
          <w:kern w:val="0"/>
          <w:rPrChange w:id="1410" w:author="寺本　那奈" w:date="2025-12-18T20:04:00Z">
            <w:rPr>
              <w:del w:id="1411" w:author="江口　直輝" w:date="2026-06-18T11:52:00Z"/>
              <w:rFonts w:ascii="ＭＳ 明朝" w:hAnsi="ＭＳ 明朝"/>
              <w:kern w:val="0"/>
            </w:rPr>
          </w:rPrChange>
        </w:rPr>
      </w:pPr>
    </w:p>
    <w:p>
      <w:pPr>
        <w:autoSpaceDE w:val="0"/>
        <w:autoSpaceDN w:val="0"/>
        <w:adjustRightInd w:val="0"/>
        <w:jc w:val="left"/>
        <w:rPr>
          <w:del w:id="1412" w:author="江口　直輝" w:date="2026-06-18T11:52:00Z"/>
          <w:rFonts w:ascii="BIZ UDPゴシック" w:eastAsia="BIZ UDPゴシック" w:hAnsi="BIZ UDPゴシック"/>
          <w:kern w:val="0"/>
          <w:rPrChange w:id="1413" w:author="寺本　那奈" w:date="2025-12-18T20:04:00Z">
            <w:rPr>
              <w:del w:id="1414" w:author="江口　直輝" w:date="2026-06-18T11:52:00Z"/>
              <w:rFonts w:ascii="ＭＳ 明朝" w:hAnsi="ＭＳ 明朝"/>
              <w:kern w:val="0"/>
            </w:rPr>
          </w:rPrChange>
        </w:rPr>
      </w:pPr>
    </w:p>
    <w:p>
      <w:pPr>
        <w:autoSpaceDE w:val="0"/>
        <w:autoSpaceDN w:val="0"/>
        <w:adjustRightInd w:val="0"/>
        <w:jc w:val="left"/>
        <w:rPr>
          <w:del w:id="1415" w:author="江口　直輝" w:date="2026-06-18T11:52:00Z"/>
          <w:rFonts w:ascii="BIZ UDPゴシック" w:eastAsia="BIZ UDPゴシック" w:hAnsi="BIZ UDPゴシック"/>
          <w:b/>
          <w:kern w:val="0"/>
          <w:rPrChange w:id="1416" w:author="寺本　那奈" w:date="2025-12-18T20:04:00Z">
            <w:rPr>
              <w:del w:id="1417" w:author="江口　直輝" w:date="2026-06-18T11:52:00Z"/>
              <w:rFonts w:ascii="ＭＳ 明朝" w:hAnsi="ＭＳ 明朝"/>
              <w:b/>
              <w:kern w:val="0"/>
            </w:rPr>
          </w:rPrChange>
        </w:rPr>
      </w:pPr>
      <w:del w:id="1418" w:author="江口　直輝" w:date="2026-06-18T11:52:00Z">
        <w:r>
          <w:rPr>
            <w:rFonts w:ascii="BIZ UDPゴシック" w:eastAsia="BIZ UDPゴシック" w:hAnsi="BIZ UDPゴシック" w:hint="eastAsia"/>
            <w:b/>
            <w:kern w:val="0"/>
            <w:rPrChange w:id="1419" w:author="寺本　那奈" w:date="2025-12-18T20:04:00Z">
              <w:rPr>
                <w:rFonts w:ascii="ＭＳ 明朝" w:hAnsi="ＭＳ 明朝" w:hint="eastAsia"/>
                <w:b/>
                <w:kern w:val="0"/>
              </w:rPr>
            </w:rPrChange>
          </w:rPr>
          <w:delText>１１．日程</w:delText>
        </w:r>
      </w:del>
    </w:p>
    <w:p>
      <w:pPr>
        <w:rPr>
          <w:del w:id="1420" w:author="江口　直輝" w:date="2026-06-18T11:52:00Z"/>
          <w:rFonts w:ascii="BIZ UDPゴシック" w:eastAsia="BIZ UDPゴシック" w:hAnsi="BIZ UDPゴシック"/>
          <w:color w:val="000000"/>
          <w:sz w:val="22"/>
          <w:rPrChange w:id="1421" w:author="木村　勇介" w:date="2026-04-28T11:32:00Z">
            <w:rPr>
              <w:del w:id="1422" w:author="江口　直輝" w:date="2026-06-18T11:52:00Z"/>
              <w:rFonts w:ascii="ＭＳ 明朝" w:hAnsi="ＭＳ 明朝"/>
              <w:sz w:val="22"/>
            </w:rPr>
          </w:rPrChange>
        </w:rPr>
      </w:pPr>
      <w:del w:id="1423" w:author="江口　直輝" w:date="2026-06-18T11:52:00Z">
        <w:r>
          <w:rPr>
            <w:rFonts w:ascii="BIZ UDPゴシック" w:eastAsia="BIZ UDPゴシック" w:hAnsi="BIZ UDPゴシック" w:hint="eastAsia"/>
            <w:color w:val="000000"/>
            <w:sz w:val="22"/>
            <w:rPrChange w:id="1424" w:author="木村　勇介" w:date="2026-04-28T11:32:00Z">
              <w:rPr>
                <w:rFonts w:ascii="ＭＳ 明朝" w:hAnsi="ＭＳ 明朝" w:hint="eastAsia"/>
                <w:sz w:val="22"/>
              </w:rPr>
            </w:rPrChange>
          </w:rPr>
          <w:delText>指名通知　　　　　　　　　　　　　　令和</w:delText>
        </w:r>
        <w:r>
          <w:rPr>
            <w:rFonts w:ascii="BIZ UDPゴシック" w:eastAsia="BIZ UDPゴシック" w:hAnsi="BIZ UDPゴシック"/>
            <w:color w:val="000000"/>
            <w:sz w:val="22"/>
            <w:rPrChange w:id="1425" w:author="木村　勇介" w:date="2026-04-28T11:32:00Z">
              <w:rPr>
                <w:rFonts w:ascii="ＭＳ 明朝" w:hAnsi="ＭＳ 明朝"/>
                <w:sz w:val="22"/>
              </w:rPr>
            </w:rPrChange>
          </w:rPr>
          <w:delText>5年1月23日(月)</w:delText>
        </w:r>
      </w:del>
    </w:p>
    <w:p>
      <w:pPr>
        <w:ind w:firstLineChars="190" w:firstLine="418"/>
        <w:rPr>
          <w:del w:id="1426" w:author="江口　直輝" w:date="2026-06-18T11:52:00Z"/>
          <w:rFonts w:ascii="BIZ UDPゴシック" w:eastAsia="BIZ UDPゴシック" w:hAnsi="BIZ UDPゴシック"/>
          <w:color w:val="000000"/>
          <w:sz w:val="22"/>
          <w:rPrChange w:id="1427" w:author="木村　勇介" w:date="2026-04-28T11:32:00Z">
            <w:rPr>
              <w:del w:id="1428" w:author="江口　直輝" w:date="2026-06-18T11:52:00Z"/>
              <w:rFonts w:ascii="ＭＳ 明朝" w:hAnsi="ＭＳ 明朝"/>
              <w:sz w:val="22"/>
            </w:rPr>
          </w:rPrChange>
        </w:rPr>
        <w:pPrChange w:id="1429" w:author="寺本　那奈" w:date="2025-12-18T20:12:00Z">
          <w:pPr>
            <w:ind w:firstLineChars="500" w:firstLine="1100"/>
          </w:pPr>
        </w:pPrChange>
      </w:pPr>
      <w:del w:id="1430" w:author="江口　直輝" w:date="2026-06-18T11:52:00Z">
        <w:r>
          <w:rPr>
            <w:rFonts w:ascii="BIZ UDPゴシック" w:eastAsia="BIZ UDPゴシック" w:hAnsi="BIZ UDPゴシック" w:hint="eastAsia"/>
            <w:color w:val="000000"/>
            <w:sz w:val="22"/>
            <w:rPrChange w:id="1431" w:author="木村　勇介" w:date="2026-04-28T11:32:00Z">
              <w:rPr>
                <w:rFonts w:ascii="ＭＳ 明朝" w:hAnsi="ＭＳ 明朝" w:hint="eastAsia"/>
                <w:sz w:val="22"/>
              </w:rPr>
            </w:rPrChange>
          </w:rPr>
          <w:delText>質問受付締切　　　　　　　　　　　　令和</w:delText>
        </w:r>
        <w:r>
          <w:rPr>
            <w:rFonts w:ascii="BIZ UDPゴシック" w:eastAsia="BIZ UDPゴシック" w:hAnsi="BIZ UDPゴシック"/>
            <w:color w:val="000000"/>
            <w:sz w:val="22"/>
            <w:rPrChange w:id="1432" w:author="木村　勇介" w:date="2026-04-28T11:32:00Z">
              <w:rPr>
                <w:rFonts w:ascii="ＭＳ 明朝" w:hAnsi="ＭＳ 明朝"/>
                <w:sz w:val="22"/>
              </w:rPr>
            </w:rPrChange>
          </w:rPr>
          <w:delText>5年1月27日(金) 17時必着</w:delText>
        </w:r>
      </w:del>
    </w:p>
    <w:p>
      <w:pPr>
        <w:ind w:firstLineChars="190" w:firstLine="418"/>
        <w:rPr>
          <w:del w:id="1433" w:author="江口　直輝" w:date="2026-06-18T11:52:00Z"/>
          <w:rFonts w:ascii="BIZ UDPゴシック" w:eastAsia="BIZ UDPゴシック" w:hAnsi="BIZ UDPゴシック"/>
          <w:color w:val="000000"/>
          <w:sz w:val="22"/>
          <w:rPrChange w:id="1434" w:author="木村　勇介" w:date="2026-04-28T11:32:00Z">
            <w:rPr>
              <w:del w:id="1435" w:author="江口　直輝" w:date="2026-06-18T11:52:00Z"/>
              <w:rFonts w:ascii="ＭＳ 明朝" w:hAnsi="ＭＳ 明朝"/>
              <w:sz w:val="22"/>
            </w:rPr>
          </w:rPrChange>
        </w:rPr>
        <w:pPrChange w:id="1436" w:author="寺本　那奈" w:date="2025-12-18T20:12:00Z">
          <w:pPr>
            <w:ind w:firstLineChars="500" w:firstLine="1100"/>
          </w:pPr>
        </w:pPrChange>
      </w:pPr>
      <w:del w:id="1437" w:author="江口　直輝" w:date="2026-06-18T11:52:00Z">
        <w:r>
          <w:rPr>
            <w:rFonts w:ascii="BIZ UDPゴシック" w:eastAsia="BIZ UDPゴシック" w:hAnsi="BIZ UDPゴシック" w:hint="eastAsia"/>
            <w:color w:val="000000"/>
            <w:sz w:val="22"/>
            <w:rPrChange w:id="1438" w:author="木村　勇介" w:date="2026-04-28T11:32:00Z">
              <w:rPr>
                <w:rFonts w:ascii="ＭＳ 明朝" w:hAnsi="ＭＳ 明朝" w:hint="eastAsia"/>
                <w:sz w:val="22"/>
              </w:rPr>
            </w:rPrChange>
          </w:rPr>
          <w:delText xml:space="preserve">質問回答期限　　　　　　　　　　　　</w:delText>
        </w:r>
        <w:bookmarkStart w:id="1439" w:name="_Hlk124450570"/>
        <w:r>
          <w:rPr>
            <w:rFonts w:ascii="BIZ UDPゴシック" w:eastAsia="BIZ UDPゴシック" w:hAnsi="BIZ UDPゴシック" w:hint="eastAsia"/>
            <w:color w:val="000000"/>
            <w:sz w:val="22"/>
            <w:rPrChange w:id="1440" w:author="木村　勇介" w:date="2026-04-28T11:32:00Z">
              <w:rPr>
                <w:rFonts w:ascii="ＭＳ 明朝" w:hAnsi="ＭＳ 明朝" w:hint="eastAsia"/>
                <w:sz w:val="22"/>
              </w:rPr>
            </w:rPrChange>
          </w:rPr>
          <w:delText>令和</w:delText>
        </w:r>
        <w:r>
          <w:rPr>
            <w:rFonts w:ascii="BIZ UDPゴシック" w:eastAsia="BIZ UDPゴシック" w:hAnsi="BIZ UDPゴシック"/>
            <w:color w:val="000000"/>
            <w:sz w:val="22"/>
            <w:rPrChange w:id="1441" w:author="木村　勇介" w:date="2026-04-28T11:32:00Z">
              <w:rPr>
                <w:rFonts w:ascii="ＭＳ 明朝" w:hAnsi="ＭＳ 明朝"/>
                <w:sz w:val="22"/>
              </w:rPr>
            </w:rPrChange>
          </w:rPr>
          <w:delText>5年1月31日(火)</w:delText>
        </w:r>
        <w:bookmarkEnd w:id="1439"/>
      </w:del>
    </w:p>
    <w:p>
      <w:pPr>
        <w:ind w:firstLineChars="190" w:firstLine="418"/>
        <w:rPr>
          <w:del w:id="1442" w:author="江口　直輝" w:date="2026-06-18T11:52:00Z"/>
          <w:rFonts w:ascii="BIZ UDPゴシック" w:eastAsia="BIZ UDPゴシック" w:hAnsi="BIZ UDPゴシック"/>
          <w:color w:val="000000"/>
          <w:sz w:val="22"/>
          <w:rPrChange w:id="1443" w:author="木村　勇介" w:date="2026-04-28T11:32:00Z">
            <w:rPr>
              <w:del w:id="1444" w:author="江口　直輝" w:date="2026-06-18T11:52:00Z"/>
              <w:rFonts w:ascii="ＭＳ 明朝" w:hAnsi="ＭＳ 明朝"/>
              <w:sz w:val="22"/>
            </w:rPr>
          </w:rPrChange>
        </w:rPr>
        <w:pPrChange w:id="1445" w:author="寺本　那奈" w:date="2025-12-18T20:12:00Z">
          <w:pPr>
            <w:ind w:firstLineChars="500" w:firstLine="1100"/>
          </w:pPr>
        </w:pPrChange>
      </w:pPr>
      <w:del w:id="1446" w:author="江口　直輝" w:date="2026-06-18T11:52:00Z">
        <w:r>
          <w:rPr>
            <w:rFonts w:ascii="BIZ UDPゴシック" w:eastAsia="BIZ UDPゴシック" w:hAnsi="BIZ UDPゴシック" w:hint="eastAsia"/>
            <w:color w:val="000000"/>
            <w:sz w:val="22"/>
            <w:rPrChange w:id="1447" w:author="木村　勇介" w:date="2026-04-28T11:32:00Z">
              <w:rPr>
                <w:rFonts w:ascii="ＭＳ 明朝" w:hAnsi="ＭＳ 明朝" w:hint="eastAsia"/>
                <w:sz w:val="22"/>
              </w:rPr>
            </w:rPrChange>
          </w:rPr>
          <w:delText>参加意思表示（様式</w:delText>
        </w:r>
        <w:r>
          <w:rPr>
            <w:rFonts w:ascii="BIZ UDPゴシック" w:eastAsia="BIZ UDPゴシック" w:hAnsi="BIZ UDPゴシック"/>
            <w:color w:val="000000"/>
            <w:sz w:val="22"/>
            <w:rPrChange w:id="1448" w:author="木村　勇介" w:date="2026-04-28T11:32:00Z">
              <w:rPr>
                <w:rFonts w:ascii="ＭＳ 明朝" w:hAnsi="ＭＳ 明朝"/>
                <w:sz w:val="22"/>
              </w:rPr>
            </w:rPrChange>
          </w:rPr>
          <w:delText xml:space="preserve">2提出期限） </w:delText>
        </w:r>
        <w:r>
          <w:rPr>
            <w:rFonts w:ascii="BIZ UDPゴシック" w:eastAsia="BIZ UDPゴシック" w:hAnsi="BIZ UDPゴシック" w:hint="eastAsia"/>
            <w:color w:val="000000"/>
            <w:sz w:val="22"/>
            <w:rPrChange w:id="1449" w:author="木村　勇介" w:date="2026-04-28T11:32:00Z">
              <w:rPr>
                <w:rFonts w:ascii="ＭＳ 明朝" w:hAnsi="ＭＳ 明朝" w:hint="eastAsia"/>
                <w:sz w:val="22"/>
              </w:rPr>
            </w:rPrChange>
          </w:rPr>
          <w:delText xml:space="preserve">　</w:delText>
        </w:r>
        <w:r>
          <w:rPr>
            <w:rFonts w:ascii="BIZ UDPゴシック" w:eastAsia="BIZ UDPゴシック" w:hAnsi="BIZ UDPゴシック"/>
            <w:color w:val="000000"/>
            <w:sz w:val="22"/>
            <w:rPrChange w:id="1450" w:author="木村　勇介" w:date="2026-04-28T11:32:00Z">
              <w:rPr>
                <w:rFonts w:ascii="ＭＳ 明朝" w:hAnsi="ＭＳ 明朝"/>
                <w:sz w:val="22"/>
              </w:rPr>
            </w:rPrChange>
          </w:rPr>
          <w:delText xml:space="preserve"> </w:delText>
        </w:r>
        <w:r>
          <w:rPr>
            <w:rFonts w:ascii="BIZ UDPゴシック" w:eastAsia="BIZ UDPゴシック" w:hAnsi="BIZ UDPゴシック" w:hint="eastAsia"/>
            <w:color w:val="000000"/>
            <w:sz w:val="22"/>
            <w:rPrChange w:id="1451" w:author="木村　勇介" w:date="2026-04-28T11:32:00Z">
              <w:rPr>
                <w:rFonts w:ascii="ＭＳ 明朝" w:hAnsi="ＭＳ 明朝" w:hint="eastAsia"/>
                <w:sz w:val="22"/>
              </w:rPr>
            </w:rPrChange>
          </w:rPr>
          <w:delText xml:space="preserve">　令和</w:delText>
        </w:r>
        <w:r>
          <w:rPr>
            <w:rFonts w:ascii="BIZ UDPゴシック" w:eastAsia="BIZ UDPゴシック" w:hAnsi="BIZ UDPゴシック"/>
            <w:color w:val="000000"/>
            <w:sz w:val="22"/>
            <w:rPrChange w:id="1452" w:author="木村　勇介" w:date="2026-04-28T11:32:00Z">
              <w:rPr>
                <w:rFonts w:ascii="ＭＳ 明朝" w:hAnsi="ＭＳ 明朝"/>
                <w:sz w:val="22"/>
              </w:rPr>
            </w:rPrChange>
          </w:rPr>
          <w:delText>5年2月2日(木) 17時必着</w:delText>
        </w:r>
      </w:del>
    </w:p>
    <w:p>
      <w:pPr>
        <w:ind w:firstLineChars="190" w:firstLine="418"/>
        <w:rPr>
          <w:del w:id="1453" w:author="江口　直輝" w:date="2026-06-18T11:52:00Z"/>
          <w:rFonts w:ascii="BIZ UDPゴシック" w:eastAsia="BIZ UDPゴシック" w:hAnsi="BIZ UDPゴシック"/>
          <w:color w:val="000000"/>
          <w:sz w:val="22"/>
          <w:rPrChange w:id="1454" w:author="木村　勇介" w:date="2026-04-28T11:32:00Z">
            <w:rPr>
              <w:del w:id="1455" w:author="江口　直輝" w:date="2026-06-18T11:52:00Z"/>
              <w:rFonts w:ascii="ＭＳ 明朝" w:hAnsi="ＭＳ 明朝"/>
              <w:sz w:val="22"/>
            </w:rPr>
          </w:rPrChange>
        </w:rPr>
        <w:pPrChange w:id="1456" w:author="寺本　那奈" w:date="2025-12-18T20:12:00Z">
          <w:pPr>
            <w:ind w:firstLineChars="500" w:firstLine="1100"/>
          </w:pPr>
        </w:pPrChange>
      </w:pPr>
      <w:del w:id="1457" w:author="江口　直輝" w:date="2026-06-18T11:52:00Z">
        <w:r>
          <w:rPr>
            <w:rFonts w:ascii="BIZ UDPゴシック" w:eastAsia="BIZ UDPゴシック" w:hAnsi="BIZ UDPゴシック" w:hint="eastAsia"/>
            <w:color w:val="000000"/>
            <w:sz w:val="22"/>
            <w:rPrChange w:id="1458" w:author="木村　勇介" w:date="2026-04-28T11:32:00Z">
              <w:rPr>
                <w:rFonts w:ascii="ＭＳ 明朝" w:hAnsi="ＭＳ 明朝" w:hint="eastAsia"/>
                <w:sz w:val="22"/>
              </w:rPr>
            </w:rPrChange>
          </w:rPr>
          <w:delText>参加資格の審査・審査結果の通知　　　令和</w:delText>
        </w:r>
        <w:r>
          <w:rPr>
            <w:rFonts w:ascii="BIZ UDPゴシック" w:eastAsia="BIZ UDPゴシック" w:hAnsi="BIZ UDPゴシック"/>
            <w:color w:val="000000"/>
            <w:sz w:val="22"/>
            <w:rPrChange w:id="1459" w:author="木村　勇介" w:date="2026-04-28T11:32:00Z">
              <w:rPr>
                <w:rFonts w:ascii="ＭＳ 明朝" w:hAnsi="ＭＳ 明朝"/>
                <w:sz w:val="22"/>
              </w:rPr>
            </w:rPrChange>
          </w:rPr>
          <w:delText>5年2月6日(月)</w:delText>
        </w:r>
      </w:del>
    </w:p>
    <w:p>
      <w:pPr>
        <w:ind w:firstLineChars="190" w:firstLine="418"/>
        <w:rPr>
          <w:del w:id="1460" w:author="江口　直輝" w:date="2026-06-18T11:52:00Z"/>
          <w:rFonts w:ascii="BIZ UDPゴシック" w:eastAsia="BIZ UDPゴシック" w:hAnsi="BIZ UDPゴシック"/>
          <w:color w:val="000000"/>
          <w:sz w:val="22"/>
          <w:rPrChange w:id="1461" w:author="木村　勇介" w:date="2026-04-28T11:32:00Z">
            <w:rPr>
              <w:del w:id="1462" w:author="江口　直輝" w:date="2026-06-18T11:52:00Z"/>
              <w:rFonts w:ascii="ＭＳ 明朝" w:hAnsi="ＭＳ 明朝"/>
              <w:sz w:val="22"/>
            </w:rPr>
          </w:rPrChange>
        </w:rPr>
        <w:pPrChange w:id="1463" w:author="寺本　那奈" w:date="2025-12-18T20:12:00Z">
          <w:pPr>
            <w:ind w:firstLineChars="500" w:firstLine="1100"/>
          </w:pPr>
        </w:pPrChange>
      </w:pPr>
      <w:del w:id="1464" w:author="江口　直輝" w:date="2026-06-18T11:52:00Z">
        <w:r>
          <w:rPr>
            <w:rFonts w:ascii="BIZ UDPゴシック" w:eastAsia="BIZ UDPゴシック" w:hAnsi="BIZ UDPゴシック" w:hint="eastAsia"/>
            <w:color w:val="000000"/>
            <w:sz w:val="22"/>
            <w:rPrChange w:id="1465" w:author="木村　勇介" w:date="2026-04-28T11:32:00Z">
              <w:rPr>
                <w:rFonts w:ascii="ＭＳ 明朝" w:hAnsi="ＭＳ 明朝" w:hint="eastAsia"/>
                <w:sz w:val="22"/>
              </w:rPr>
            </w:rPrChange>
          </w:rPr>
          <w:delText>企画提案書等受付締切　　　　　　　　令和</w:delText>
        </w:r>
        <w:r>
          <w:rPr>
            <w:rFonts w:ascii="BIZ UDPゴシック" w:eastAsia="BIZ UDPゴシック" w:hAnsi="BIZ UDPゴシック"/>
            <w:color w:val="000000"/>
            <w:sz w:val="22"/>
            <w:rPrChange w:id="1466" w:author="木村　勇介" w:date="2026-04-28T11:32:00Z">
              <w:rPr>
                <w:rFonts w:ascii="ＭＳ 明朝" w:hAnsi="ＭＳ 明朝"/>
                <w:sz w:val="22"/>
              </w:rPr>
            </w:rPrChange>
          </w:rPr>
          <w:delText>5年2月10日(金) 17時必着</w:delText>
        </w:r>
      </w:del>
    </w:p>
    <w:p>
      <w:pPr>
        <w:ind w:firstLineChars="190" w:firstLine="418"/>
        <w:rPr>
          <w:del w:id="1467" w:author="江口　直輝" w:date="2026-06-18T11:52:00Z"/>
          <w:rFonts w:ascii="BIZ UDPゴシック" w:eastAsia="BIZ UDPゴシック" w:hAnsi="BIZ UDPゴシック"/>
          <w:color w:val="000000"/>
          <w:sz w:val="22"/>
          <w:rPrChange w:id="1468" w:author="木村　勇介" w:date="2026-04-28T11:32:00Z">
            <w:rPr>
              <w:del w:id="1469" w:author="江口　直輝" w:date="2026-06-18T11:52:00Z"/>
              <w:rFonts w:ascii="ＭＳ 明朝" w:hAnsi="ＭＳ 明朝"/>
              <w:sz w:val="22"/>
            </w:rPr>
          </w:rPrChange>
        </w:rPr>
        <w:pPrChange w:id="1470" w:author="寺本　那奈" w:date="2025-12-18T20:12:00Z">
          <w:pPr>
            <w:ind w:firstLineChars="500" w:firstLine="1100"/>
          </w:pPr>
        </w:pPrChange>
      </w:pPr>
      <w:del w:id="1471" w:author="江口　直輝" w:date="2026-06-18T11:52:00Z">
        <w:r>
          <w:rPr>
            <w:rFonts w:ascii="BIZ UDPゴシック" w:eastAsia="BIZ UDPゴシック" w:hAnsi="BIZ UDPゴシック" w:hint="eastAsia"/>
            <w:color w:val="000000"/>
            <w:sz w:val="22"/>
            <w:rPrChange w:id="1472" w:author="木村　勇介" w:date="2026-04-28T11:32:00Z">
              <w:rPr>
                <w:rFonts w:ascii="ＭＳ 明朝" w:hAnsi="ＭＳ 明朝" w:hint="eastAsia"/>
                <w:sz w:val="22"/>
              </w:rPr>
            </w:rPrChange>
          </w:rPr>
          <w:delText>審査（プレゼンテーション）　　　　　令和</w:delText>
        </w:r>
        <w:r>
          <w:rPr>
            <w:rFonts w:ascii="BIZ UDPゴシック" w:eastAsia="BIZ UDPゴシック" w:hAnsi="BIZ UDPゴシック"/>
            <w:color w:val="000000"/>
            <w:sz w:val="22"/>
            <w:rPrChange w:id="1473" w:author="木村　勇介" w:date="2026-04-28T11:32:00Z">
              <w:rPr>
                <w:rFonts w:ascii="ＭＳ 明朝" w:hAnsi="ＭＳ 明朝"/>
                <w:sz w:val="22"/>
              </w:rPr>
            </w:rPrChange>
          </w:rPr>
          <w:delText xml:space="preserve">5年2月13日(月) </w:delText>
        </w:r>
        <w:r>
          <w:rPr>
            <w:rFonts w:ascii="BIZ UDPゴシック" w:eastAsia="BIZ UDPゴシック" w:hAnsi="BIZ UDPゴシック" w:hint="eastAsia"/>
            <w:color w:val="000000"/>
            <w:sz w:val="22"/>
            <w:rPrChange w:id="1474" w:author="木村　勇介" w:date="2026-04-28T11:32:00Z">
              <w:rPr>
                <w:rFonts w:ascii="ＭＳ 明朝" w:hAnsi="ＭＳ 明朝" w:hint="eastAsia"/>
                <w:sz w:val="22"/>
              </w:rPr>
            </w:rPrChange>
          </w:rPr>
          <w:delText>頃</w:delText>
        </w:r>
      </w:del>
    </w:p>
    <w:p>
      <w:pPr>
        <w:ind w:firstLineChars="190" w:firstLine="418"/>
        <w:rPr>
          <w:del w:id="1475" w:author="江口　直輝" w:date="2026-06-18T11:52:00Z"/>
          <w:rFonts w:ascii="BIZ UDPゴシック" w:eastAsia="BIZ UDPゴシック" w:hAnsi="BIZ UDPゴシック"/>
          <w:color w:val="000000"/>
          <w:sz w:val="22"/>
          <w:rPrChange w:id="1476" w:author="木村　勇介" w:date="2026-04-28T11:32:00Z">
            <w:rPr>
              <w:del w:id="1477" w:author="江口　直輝" w:date="2026-06-18T11:52:00Z"/>
              <w:rFonts w:ascii="ＭＳ 明朝" w:hAnsi="ＭＳ 明朝"/>
              <w:sz w:val="22"/>
            </w:rPr>
          </w:rPrChange>
        </w:rPr>
        <w:pPrChange w:id="1478" w:author="寺本　那奈" w:date="2025-12-18T20:12:00Z">
          <w:pPr>
            <w:ind w:firstLineChars="500" w:firstLine="1100"/>
          </w:pPr>
        </w:pPrChange>
      </w:pPr>
      <w:del w:id="1479" w:author="江口　直輝" w:date="2026-06-18T11:52:00Z">
        <w:r>
          <w:rPr>
            <w:rFonts w:ascii="BIZ UDPゴシック" w:eastAsia="BIZ UDPゴシック" w:hAnsi="BIZ UDPゴシック" w:hint="eastAsia"/>
            <w:color w:val="000000"/>
            <w:sz w:val="22"/>
            <w:rPrChange w:id="1480" w:author="木村　勇介" w:date="2026-04-28T11:32:00Z">
              <w:rPr>
                <w:rFonts w:ascii="ＭＳ 明朝" w:hAnsi="ＭＳ 明朝" w:hint="eastAsia"/>
                <w:sz w:val="22"/>
              </w:rPr>
            </w:rPrChange>
          </w:rPr>
          <w:delText>結果通知の送付　　　　　　　　　　　令和</w:delText>
        </w:r>
        <w:r>
          <w:rPr>
            <w:rFonts w:ascii="BIZ UDPゴシック" w:eastAsia="BIZ UDPゴシック" w:hAnsi="BIZ UDPゴシック"/>
            <w:color w:val="000000"/>
            <w:sz w:val="22"/>
            <w:rPrChange w:id="1481" w:author="木村　勇介" w:date="2026-04-28T11:32:00Z">
              <w:rPr>
                <w:rFonts w:ascii="ＭＳ 明朝" w:hAnsi="ＭＳ 明朝"/>
                <w:sz w:val="22"/>
              </w:rPr>
            </w:rPrChange>
          </w:rPr>
          <w:delText xml:space="preserve">5年2月14日(火) </w:delText>
        </w:r>
        <w:r>
          <w:rPr>
            <w:rFonts w:ascii="BIZ UDPゴシック" w:eastAsia="BIZ UDPゴシック" w:hAnsi="BIZ UDPゴシック" w:hint="eastAsia"/>
            <w:color w:val="000000"/>
            <w:sz w:val="22"/>
            <w:rPrChange w:id="1482" w:author="木村　勇介" w:date="2026-04-28T11:32:00Z">
              <w:rPr>
                <w:rFonts w:ascii="ＭＳ 明朝" w:hAnsi="ＭＳ 明朝" w:hint="eastAsia"/>
                <w:sz w:val="22"/>
              </w:rPr>
            </w:rPrChange>
          </w:rPr>
          <w:delText>頃</w:delText>
        </w:r>
      </w:del>
    </w:p>
    <w:p>
      <w:pPr>
        <w:ind w:firstLineChars="190" w:firstLine="418"/>
        <w:rPr>
          <w:del w:id="1483" w:author="江口　直輝" w:date="2026-06-18T11:52:00Z"/>
          <w:rFonts w:ascii="BIZ UDPゴシック" w:eastAsia="BIZ UDPゴシック" w:hAnsi="BIZ UDPゴシック"/>
          <w:color w:val="000000"/>
          <w:sz w:val="22"/>
          <w:rPrChange w:id="1484" w:author="木村　勇介" w:date="2026-04-28T11:32:00Z">
            <w:rPr>
              <w:del w:id="1485" w:author="江口　直輝" w:date="2026-06-18T11:52:00Z"/>
              <w:rFonts w:ascii="ＭＳ 明朝" w:hAnsi="ＭＳ 明朝"/>
              <w:sz w:val="22"/>
            </w:rPr>
          </w:rPrChange>
        </w:rPr>
        <w:pPrChange w:id="1486" w:author="寺本　那奈" w:date="2025-12-18T20:12:00Z">
          <w:pPr>
            <w:ind w:firstLineChars="500" w:firstLine="1100"/>
          </w:pPr>
        </w:pPrChange>
      </w:pPr>
      <w:del w:id="1487" w:author="江口　直輝" w:date="2026-06-18T11:52:00Z">
        <w:r>
          <w:rPr>
            <w:rFonts w:ascii="BIZ UDPゴシック" w:eastAsia="BIZ UDPゴシック" w:hAnsi="BIZ UDPゴシック" w:hint="eastAsia"/>
            <w:color w:val="000000"/>
            <w:sz w:val="22"/>
            <w:rPrChange w:id="1488" w:author="木村　勇介" w:date="2026-04-28T11:32:00Z">
              <w:rPr>
                <w:rFonts w:ascii="ＭＳ 明朝" w:hAnsi="ＭＳ 明朝" w:hint="eastAsia"/>
                <w:sz w:val="22"/>
              </w:rPr>
            </w:rPrChange>
          </w:rPr>
          <w:delText>契約締結　　　　　　　　　　　　　　令和</w:delText>
        </w:r>
        <w:r>
          <w:rPr>
            <w:rFonts w:ascii="BIZ UDPゴシック" w:eastAsia="BIZ UDPゴシック" w:hAnsi="BIZ UDPゴシック"/>
            <w:color w:val="000000"/>
            <w:sz w:val="22"/>
            <w:rPrChange w:id="1489" w:author="木村　勇介" w:date="2026-04-28T11:32:00Z">
              <w:rPr>
                <w:rFonts w:ascii="ＭＳ 明朝" w:hAnsi="ＭＳ 明朝"/>
                <w:sz w:val="22"/>
              </w:rPr>
            </w:rPrChange>
          </w:rPr>
          <w:delText xml:space="preserve">5年2月15日(水) </w:delText>
        </w:r>
        <w:r>
          <w:rPr>
            <w:rFonts w:ascii="BIZ UDPゴシック" w:eastAsia="BIZ UDPゴシック" w:hAnsi="BIZ UDPゴシック" w:hint="eastAsia"/>
            <w:color w:val="000000"/>
            <w:sz w:val="22"/>
            <w:rPrChange w:id="1490" w:author="木村　勇介" w:date="2026-04-28T11:32:00Z">
              <w:rPr>
                <w:rFonts w:ascii="ＭＳ 明朝" w:hAnsi="ＭＳ 明朝" w:hint="eastAsia"/>
                <w:sz w:val="22"/>
              </w:rPr>
            </w:rPrChange>
          </w:rPr>
          <w:delText>頃</w:delText>
        </w:r>
      </w:del>
    </w:p>
    <w:p>
      <w:pPr>
        <w:ind w:firstLineChars="190" w:firstLine="418"/>
        <w:rPr>
          <w:del w:id="1491" w:author="江口　直輝" w:date="2026-06-18T11:52:00Z"/>
          <w:rFonts w:ascii="BIZ UDPゴシック" w:eastAsia="BIZ UDPゴシック" w:hAnsi="BIZ UDPゴシック"/>
          <w:color w:val="000000"/>
          <w:sz w:val="22"/>
          <w:rPrChange w:id="1492" w:author="木村　勇介" w:date="2026-04-28T11:32:00Z">
            <w:rPr>
              <w:del w:id="1493" w:author="江口　直輝" w:date="2026-06-18T11:52:00Z"/>
              <w:rFonts w:ascii="ＭＳ 明朝" w:hAnsi="ＭＳ 明朝"/>
              <w:sz w:val="22"/>
            </w:rPr>
          </w:rPrChange>
        </w:rPr>
        <w:pPrChange w:id="1494" w:author="寺本　那奈" w:date="2025-12-18T20:13:00Z">
          <w:pPr>
            <w:ind w:firstLineChars="500" w:firstLine="1100"/>
          </w:pPr>
        </w:pPrChange>
      </w:pPr>
      <w:del w:id="1495" w:author="江口　直輝" w:date="2026-06-18T11:52:00Z">
        <w:r>
          <w:rPr>
            <w:rFonts w:ascii="BIZ UDPゴシック" w:eastAsia="BIZ UDPゴシック" w:hAnsi="BIZ UDPゴシック" w:hint="eastAsia"/>
            <w:color w:val="000000"/>
            <w:sz w:val="22"/>
            <w:rPrChange w:id="1496" w:author="木村　勇介" w:date="2026-04-28T11:32:00Z">
              <w:rPr>
                <w:rFonts w:ascii="ＭＳ 明朝" w:hAnsi="ＭＳ 明朝" w:hint="eastAsia"/>
                <w:sz w:val="22"/>
              </w:rPr>
            </w:rPrChange>
          </w:rPr>
          <w:delText>業務開始（運行開始前の準備）　　　　令和</w:delText>
        </w:r>
        <w:r>
          <w:rPr>
            <w:rFonts w:ascii="BIZ UDPゴシック" w:eastAsia="BIZ UDPゴシック" w:hAnsi="BIZ UDPゴシック"/>
            <w:color w:val="000000"/>
            <w:sz w:val="22"/>
            <w:rPrChange w:id="1497" w:author="木村　勇介" w:date="2026-04-28T11:32:00Z">
              <w:rPr>
                <w:rFonts w:ascii="ＭＳ 明朝" w:hAnsi="ＭＳ 明朝"/>
                <w:sz w:val="22"/>
              </w:rPr>
            </w:rPrChange>
          </w:rPr>
          <w:delText xml:space="preserve">5年2月15日(水) </w:delText>
        </w:r>
        <w:r>
          <w:rPr>
            <w:rFonts w:ascii="BIZ UDPゴシック" w:eastAsia="BIZ UDPゴシック" w:hAnsi="BIZ UDPゴシック" w:hint="eastAsia"/>
            <w:color w:val="000000"/>
            <w:sz w:val="22"/>
            <w:rPrChange w:id="1498" w:author="木村　勇介" w:date="2026-04-28T11:32:00Z">
              <w:rPr>
                <w:rFonts w:ascii="ＭＳ 明朝" w:hAnsi="ＭＳ 明朝" w:hint="eastAsia"/>
                <w:sz w:val="22"/>
              </w:rPr>
            </w:rPrChange>
          </w:rPr>
          <w:delText>頃</w:delText>
        </w:r>
      </w:del>
    </w:p>
    <w:p>
      <w:pPr>
        <w:tabs>
          <w:tab w:val="right" w:leader="underscore" w:pos="210"/>
        </w:tabs>
        <w:ind w:leftChars="154" w:left="4199" w:hangingChars="1762" w:hanging="3876"/>
        <w:rPr>
          <w:ins w:id="1499" w:author="寺本　那奈" w:date="2025-12-18T20:13:00Z"/>
          <w:del w:id="1500" w:author="江口　直輝" w:date="2026-06-05T18:10:00Z"/>
          <w:rFonts w:ascii="BIZ UDPゴシック" w:eastAsia="BIZ UDPゴシック" w:hAnsi="BIZ UDPゴシック"/>
          <w:color w:val="000000"/>
          <w:rPrChange w:id="1501" w:author="木村　勇介" w:date="2026-04-28T11:32:00Z">
            <w:rPr>
              <w:ins w:id="1502" w:author="寺本　那奈" w:date="2025-12-18T20:13:00Z"/>
              <w:del w:id="1503" w:author="江口　直輝" w:date="2026-06-05T18:10:00Z"/>
              <w:rFonts w:ascii="BIZ UDPゴシック" w:eastAsia="BIZ UDPゴシック" w:hAnsi="BIZ UDPゴシック"/>
            </w:rPr>
          </w:rPrChange>
        </w:rPr>
        <w:pPrChange w:id="1504" w:author="寺本　那奈" w:date="2025-12-23T19:57:00Z">
          <w:pPr>
            <w:ind w:firstLineChars="500" w:firstLine="1100"/>
          </w:pPr>
        </w:pPrChange>
      </w:pPr>
      <w:del w:id="1505" w:author="江口　直輝" w:date="2026-06-05T18:10:00Z">
        <w:r>
          <w:rPr>
            <w:rFonts w:ascii="BIZ UDPゴシック" w:eastAsia="BIZ UDPゴシック" w:hAnsi="BIZ UDPゴシック" w:hint="eastAsia"/>
            <w:color w:val="000000"/>
            <w:kern w:val="0"/>
            <w:sz w:val="22"/>
            <w:rPrChange w:id="1506" w:author="木村　勇介" w:date="2026-04-28T11:32:00Z">
              <w:rPr>
                <w:rFonts w:ascii="ＭＳ 明朝" w:hAnsi="ＭＳ 明朝" w:hint="eastAsia"/>
                <w:kern w:val="0"/>
                <w:sz w:val="22"/>
              </w:rPr>
            </w:rPrChange>
          </w:rPr>
          <w:delText xml:space="preserve">　　　　　運行開始　　　　　　　　　　　　　　令和</w:delText>
        </w:r>
        <w:r>
          <w:rPr>
            <w:rFonts w:ascii="BIZ UDPゴシック" w:eastAsia="BIZ UDPゴシック" w:hAnsi="BIZ UDPゴシック"/>
            <w:color w:val="000000"/>
            <w:kern w:val="0"/>
            <w:sz w:val="22"/>
            <w:rPrChange w:id="1507" w:author="木村　勇介" w:date="2026-04-28T11:32:00Z">
              <w:rPr>
                <w:rFonts w:ascii="ＭＳ 明朝" w:hAnsi="ＭＳ 明朝"/>
                <w:kern w:val="0"/>
                <w:sz w:val="22"/>
              </w:rPr>
            </w:rPrChange>
          </w:rPr>
          <w:delText>5年4月1日（土）</w:delText>
        </w:r>
      </w:del>
      <w:ins w:id="1508" w:author="寺本　那奈" w:date="2025-12-18T20:13:00Z">
        <w:del w:id="1509" w:author="江口　直輝" w:date="2026-06-05T18:10:00Z">
          <w:r>
            <w:rPr>
              <w:rFonts w:ascii="BIZ UDPゴシック" w:eastAsia="BIZ UDPゴシック" w:hAnsi="BIZ UDPゴシック" w:hint="eastAsia"/>
              <w:color w:val="000000"/>
              <w:rPrChange w:id="1510" w:author="木村　勇介" w:date="2026-04-28T11:32:00Z">
                <w:rPr>
                  <w:rFonts w:ascii="BIZ UDPゴシック" w:eastAsia="BIZ UDPゴシック" w:hAnsi="BIZ UDPゴシック" w:hint="eastAsia"/>
                </w:rPr>
              </w:rPrChange>
            </w:rPr>
            <w:delText>指名通知</w:delText>
          </w:r>
        </w:del>
      </w:ins>
      <w:ins w:id="1511" w:author="木村　勇介" w:date="2026-05-07T17:09:00Z">
        <w:del w:id="1512" w:author="江口　直輝" w:date="2026-06-05T18:10:00Z">
          <w:r>
            <w:rPr>
              <w:rFonts w:ascii="BIZ UDPゴシック" w:eastAsia="BIZ UDPゴシック" w:hAnsi="BIZ UDPゴシック" w:hint="eastAsia"/>
              <w:color w:val="000000"/>
              <w:sz w:val="22"/>
            </w:rPr>
            <w:delText>公示</w:delText>
          </w:r>
        </w:del>
      </w:ins>
      <w:ins w:id="1513" w:author="寺本　那奈" w:date="2025-12-23T19:57:00Z">
        <w:del w:id="1514" w:author="江口　直輝" w:date="2026-06-05T18:10:00Z">
          <w:r>
            <w:rPr>
              <w:rFonts w:ascii="BIZ UDPゴシック" w:eastAsia="BIZ UDPゴシック" w:hAnsi="BIZ UDPゴシック"/>
              <w:color w:val="000000"/>
              <w:rPrChange w:id="1515" w:author="木村　勇介" w:date="2026-04-28T11:32:00Z">
                <w:rPr>
                  <w:rFonts w:ascii="BIZ UDPゴシック" w:eastAsia="BIZ UDPゴシック" w:hAnsi="BIZ UDPゴシック"/>
                </w:rPr>
              </w:rPrChange>
            </w:rPr>
            <w:tab/>
          </w:r>
        </w:del>
      </w:ins>
      <w:ins w:id="1516" w:author="寺本　那奈" w:date="2025-12-18T20:13:00Z">
        <w:del w:id="1517" w:author="江口　直輝" w:date="2026-06-05T18:10:00Z">
          <w:r>
            <w:rPr>
              <w:rFonts w:ascii="BIZ UDPゴシック" w:eastAsia="BIZ UDPゴシック" w:hAnsi="BIZ UDPゴシック" w:hint="eastAsia"/>
              <w:color w:val="000000"/>
              <w:rPrChange w:id="1518" w:author="木村　勇介" w:date="2026-04-28T11:32:00Z">
                <w:rPr>
                  <w:rFonts w:ascii="BIZ UDPゴシック" w:eastAsia="BIZ UDPゴシック" w:hAnsi="BIZ UDPゴシック" w:hint="eastAsia"/>
                </w:rPr>
              </w:rPrChange>
            </w:rPr>
            <w:delText>令和</w:delText>
          </w:r>
          <w:r>
            <w:rPr>
              <w:rFonts w:ascii="BIZ UDPゴシック" w:eastAsia="BIZ UDPゴシック" w:hAnsi="BIZ UDPゴシック"/>
              <w:color w:val="000000"/>
              <w:rPrChange w:id="1519" w:author="木村　勇介" w:date="2026-04-28T11:32:00Z">
                <w:rPr>
                  <w:rFonts w:ascii="BIZ UDPゴシック" w:eastAsia="BIZ UDPゴシック" w:hAnsi="BIZ UDPゴシック"/>
                </w:rPr>
              </w:rPrChange>
            </w:rPr>
            <w:delText>8年1</w:delText>
          </w:r>
        </w:del>
      </w:ins>
      <w:ins w:id="1520" w:author="木村　勇介" w:date="2026-04-28T11:31:00Z">
        <w:del w:id="1521" w:author="江口　直輝" w:date="2026-06-05T18:10:00Z">
          <w:r>
            <w:rPr>
              <w:rFonts w:ascii="BIZ UDPゴシック" w:eastAsia="BIZ UDPゴシック" w:hAnsi="BIZ UDPゴシック"/>
              <w:color w:val="000000"/>
              <w:rPrChange w:id="1522" w:author="木村　勇介" w:date="2026-04-28T11:32:00Z">
                <w:rPr>
                  <w:rFonts w:ascii="BIZ UDPゴシック" w:eastAsia="BIZ UDPゴシック" w:hAnsi="BIZ UDPゴシック"/>
                  <w:color w:val="FF0000"/>
                </w:rPr>
              </w:rPrChange>
            </w:rPr>
            <w:delText>5</w:delText>
          </w:r>
        </w:del>
      </w:ins>
      <w:ins w:id="1523" w:author="寺本　那奈" w:date="2025-12-18T20:13:00Z">
        <w:del w:id="1524" w:author="江口　直輝" w:date="2026-06-05T18:10:00Z">
          <w:r>
            <w:rPr>
              <w:rFonts w:ascii="BIZ UDPゴシック" w:eastAsia="BIZ UDPゴシック" w:hAnsi="BIZ UDPゴシック" w:hint="eastAsia"/>
              <w:color w:val="000000"/>
              <w:rPrChange w:id="1525" w:author="木村　勇介" w:date="2026-04-28T11:32:00Z">
                <w:rPr>
                  <w:rFonts w:ascii="BIZ UDPゴシック" w:eastAsia="BIZ UDPゴシック" w:hAnsi="BIZ UDPゴシック" w:hint="eastAsia"/>
                </w:rPr>
              </w:rPrChange>
            </w:rPr>
            <w:delText>月</w:delText>
          </w:r>
        </w:del>
      </w:ins>
      <w:ins w:id="1526" w:author="木村　勇介" w:date="2026-04-28T11:31:00Z">
        <w:del w:id="1527" w:author="江口　直輝" w:date="2026-06-05T18:10:00Z">
          <w:r>
            <w:rPr>
              <w:rFonts w:ascii="BIZ UDPゴシック" w:eastAsia="BIZ UDPゴシック" w:hAnsi="BIZ UDPゴシック"/>
              <w:color w:val="000000"/>
              <w:rPrChange w:id="1528" w:author="木村　勇介" w:date="2026-04-28T11:32:00Z">
                <w:rPr>
                  <w:rFonts w:ascii="BIZ UDPゴシック" w:eastAsia="BIZ UDPゴシック" w:hAnsi="BIZ UDPゴシック"/>
                  <w:color w:val="FF0000"/>
                </w:rPr>
              </w:rPrChange>
            </w:rPr>
            <w:delText>2</w:delText>
          </w:r>
        </w:del>
      </w:ins>
      <w:ins w:id="1529" w:author="寺本　那奈" w:date="2025-12-18T20:13:00Z">
        <w:del w:id="1530" w:author="江口　直輝" w:date="2026-06-05T18:10:00Z">
          <w:r>
            <w:rPr>
              <w:rFonts w:ascii="BIZ UDPゴシック" w:eastAsia="BIZ UDPゴシック" w:hAnsi="BIZ UDPゴシック"/>
              <w:color w:val="000000"/>
              <w:rPrChange w:id="1531" w:author="木村　勇介" w:date="2026-04-28T11:32:00Z">
                <w:rPr>
                  <w:rFonts w:ascii="BIZ UDPゴシック" w:eastAsia="BIZ UDPゴシック" w:hAnsi="BIZ UDPゴシック"/>
                </w:rPr>
              </w:rPrChange>
            </w:rPr>
            <w:delText>9日(金)</w:delText>
          </w:r>
        </w:del>
      </w:ins>
    </w:p>
    <w:p>
      <w:pPr>
        <w:ind w:leftChars="154" w:left="4200" w:hangingChars="1846" w:hanging="3877"/>
        <w:rPr>
          <w:ins w:id="1532" w:author="寺本　那奈" w:date="2025-12-18T20:13:00Z"/>
          <w:del w:id="1533" w:author="江口　直輝" w:date="2026-06-05T18:10:00Z"/>
          <w:rFonts w:ascii="BIZ UDPゴシック" w:eastAsia="BIZ UDPゴシック" w:hAnsi="BIZ UDPゴシック"/>
          <w:color w:val="000000"/>
          <w:rPrChange w:id="1534" w:author="木村　勇介" w:date="2026-04-28T11:32:00Z">
            <w:rPr>
              <w:ins w:id="1535" w:author="寺本　那奈" w:date="2025-12-18T20:13:00Z"/>
              <w:del w:id="1536" w:author="江口　直輝" w:date="2026-06-05T18:10:00Z"/>
              <w:rFonts w:ascii="BIZ UDPゴシック" w:eastAsia="BIZ UDPゴシック" w:hAnsi="BIZ UDPゴシック"/>
            </w:rPr>
          </w:rPrChange>
        </w:rPr>
        <w:pPrChange w:id="1537" w:author="寺本　那奈" w:date="2025-12-23T19:56:00Z">
          <w:pPr>
            <w:ind w:firstLineChars="326" w:firstLine="685"/>
          </w:pPr>
        </w:pPrChange>
      </w:pPr>
      <w:ins w:id="1538" w:author="寺本　那奈" w:date="2025-12-18T20:13:00Z">
        <w:del w:id="1539" w:author="江口　直輝" w:date="2026-06-05T18:10:00Z">
          <w:r>
            <w:rPr>
              <w:rFonts w:ascii="BIZ UDPゴシック" w:eastAsia="BIZ UDPゴシック" w:hAnsi="BIZ UDPゴシック" w:hint="eastAsia"/>
              <w:color w:val="000000"/>
              <w:rPrChange w:id="1540" w:author="木村　勇介" w:date="2026-04-28T11:32:00Z">
                <w:rPr>
                  <w:rFonts w:ascii="BIZ UDPゴシック" w:eastAsia="BIZ UDPゴシック" w:hAnsi="BIZ UDPゴシック" w:hint="eastAsia"/>
                </w:rPr>
              </w:rPrChange>
            </w:rPr>
            <w:delText>質問受付締切</w:delText>
          </w:r>
        </w:del>
      </w:ins>
      <w:ins w:id="1541" w:author="寺本　那奈" w:date="2025-12-23T19:57:00Z">
        <w:del w:id="1542" w:author="江口　直輝" w:date="2026-06-05T18:10:00Z">
          <w:r>
            <w:rPr>
              <w:rFonts w:ascii="BIZ UDPゴシック" w:eastAsia="BIZ UDPゴシック" w:hAnsi="BIZ UDPゴシック"/>
              <w:color w:val="000000"/>
              <w:rPrChange w:id="1543" w:author="木村　勇介" w:date="2026-04-28T11:32:00Z">
                <w:rPr>
                  <w:rFonts w:ascii="BIZ UDPゴシック" w:eastAsia="BIZ UDPゴシック" w:hAnsi="BIZ UDPゴシック"/>
                </w:rPr>
              </w:rPrChange>
            </w:rPr>
            <w:tab/>
          </w:r>
        </w:del>
      </w:ins>
      <w:ins w:id="1544" w:author="寺本　那奈" w:date="2025-12-18T20:13:00Z">
        <w:del w:id="1545" w:author="江口　直輝" w:date="2026-06-05T18:10:00Z">
          <w:r>
            <w:rPr>
              <w:rFonts w:ascii="BIZ UDPゴシック" w:eastAsia="BIZ UDPゴシック" w:hAnsi="BIZ UDPゴシック" w:hint="eastAsia"/>
              <w:color w:val="000000"/>
              <w:rPrChange w:id="1546" w:author="木村　勇介" w:date="2026-04-28T11:32:00Z">
                <w:rPr>
                  <w:rFonts w:ascii="BIZ UDPゴシック" w:eastAsia="BIZ UDPゴシック" w:hAnsi="BIZ UDPゴシック" w:hint="eastAsia"/>
                </w:rPr>
              </w:rPrChange>
            </w:rPr>
            <w:delText>令和</w:delText>
          </w:r>
          <w:r>
            <w:rPr>
              <w:rFonts w:ascii="BIZ UDPゴシック" w:eastAsia="BIZ UDPゴシック" w:hAnsi="BIZ UDPゴシック"/>
              <w:color w:val="000000"/>
              <w:rPrChange w:id="1547" w:author="木村　勇介" w:date="2026-04-28T11:32:00Z">
                <w:rPr>
                  <w:rFonts w:ascii="BIZ UDPゴシック" w:eastAsia="BIZ UDPゴシック" w:hAnsi="BIZ UDPゴシック"/>
                </w:rPr>
              </w:rPrChange>
            </w:rPr>
            <w:delText>8年</w:delText>
          </w:r>
        </w:del>
      </w:ins>
      <w:ins w:id="1548" w:author="木村　勇介" w:date="2026-04-28T11:31:00Z">
        <w:del w:id="1549" w:author="江口　直輝" w:date="2026-06-05T18:10:00Z">
          <w:r>
            <w:rPr>
              <w:rFonts w:ascii="BIZ UDPゴシック" w:eastAsia="BIZ UDPゴシック" w:hAnsi="BIZ UDPゴシック"/>
              <w:color w:val="000000"/>
              <w:rPrChange w:id="1550" w:author="木村　勇介" w:date="2026-04-28T11:32:00Z">
                <w:rPr>
                  <w:rFonts w:ascii="BIZ UDPゴシック" w:eastAsia="BIZ UDPゴシック" w:hAnsi="BIZ UDPゴシック"/>
                  <w:color w:val="FF0000"/>
                </w:rPr>
              </w:rPrChange>
            </w:rPr>
            <w:delText>6</w:delText>
          </w:r>
        </w:del>
      </w:ins>
      <w:ins w:id="1551" w:author="寺本　那奈" w:date="2025-12-18T20:13:00Z">
        <w:del w:id="1552" w:author="江口　直輝" w:date="2026-06-05T18:10:00Z">
          <w:r>
            <w:rPr>
              <w:rFonts w:ascii="BIZ UDPゴシック" w:eastAsia="BIZ UDPゴシック" w:hAnsi="BIZ UDPゴシック"/>
              <w:color w:val="000000"/>
              <w:rPrChange w:id="1553" w:author="木村　勇介" w:date="2026-04-28T11:32:00Z">
                <w:rPr>
                  <w:rFonts w:ascii="BIZ UDPゴシック" w:eastAsia="BIZ UDPゴシック" w:hAnsi="BIZ UDPゴシック"/>
                </w:rPr>
              </w:rPrChange>
            </w:rPr>
            <w:delText>1</w:delText>
          </w:r>
          <w:r>
            <w:rPr>
              <w:rFonts w:ascii="BIZ UDPゴシック" w:eastAsia="BIZ UDPゴシック" w:hAnsi="BIZ UDPゴシック" w:hint="eastAsia"/>
              <w:color w:val="000000"/>
              <w:rPrChange w:id="1554" w:author="木村　勇介" w:date="2026-04-28T11:32:00Z">
                <w:rPr>
                  <w:rFonts w:ascii="BIZ UDPゴシック" w:eastAsia="BIZ UDPゴシック" w:hAnsi="BIZ UDPゴシック" w:hint="eastAsia"/>
                </w:rPr>
              </w:rPrChange>
            </w:rPr>
            <w:delText>月</w:delText>
          </w:r>
          <w:r>
            <w:rPr>
              <w:rFonts w:ascii="BIZ UDPゴシック" w:eastAsia="BIZ UDPゴシック" w:hAnsi="BIZ UDPゴシック"/>
              <w:color w:val="000000"/>
              <w:rPrChange w:id="1555" w:author="木村　勇介" w:date="2026-04-28T11:32:00Z">
                <w:rPr>
                  <w:rFonts w:ascii="BIZ UDPゴシック" w:eastAsia="BIZ UDPゴシック" w:hAnsi="BIZ UDPゴシック"/>
                </w:rPr>
              </w:rPrChange>
            </w:rPr>
            <w:delText>16</w:delText>
          </w:r>
        </w:del>
      </w:ins>
      <w:ins w:id="1556" w:author="木村　勇介" w:date="2026-04-28T11:31:00Z">
        <w:del w:id="1557" w:author="江口　直輝" w:date="2026-06-05T18:10:00Z">
          <w:r>
            <w:rPr>
              <w:rFonts w:ascii="BIZ UDPゴシック" w:eastAsia="BIZ UDPゴシック" w:hAnsi="BIZ UDPゴシック"/>
              <w:color w:val="000000"/>
              <w:rPrChange w:id="1558" w:author="木村　勇介" w:date="2026-04-28T11:32:00Z">
                <w:rPr>
                  <w:rFonts w:ascii="BIZ UDPゴシック" w:eastAsia="BIZ UDPゴシック" w:hAnsi="BIZ UDPゴシック"/>
                  <w:color w:val="FF0000"/>
                </w:rPr>
              </w:rPrChange>
            </w:rPr>
            <w:delText>5</w:delText>
          </w:r>
        </w:del>
      </w:ins>
      <w:ins w:id="1559" w:author="寺本　那奈" w:date="2025-12-18T20:13:00Z">
        <w:del w:id="1560" w:author="江口　直輝" w:date="2026-06-05T18:10:00Z">
          <w:r>
            <w:rPr>
              <w:rFonts w:ascii="BIZ UDPゴシック" w:eastAsia="BIZ UDPゴシック" w:hAnsi="BIZ UDPゴシック" w:hint="eastAsia"/>
              <w:color w:val="000000"/>
              <w:rPrChange w:id="1561" w:author="木村　勇介" w:date="2026-04-28T11:32:00Z">
                <w:rPr>
                  <w:rFonts w:ascii="BIZ UDPゴシック" w:eastAsia="BIZ UDPゴシック" w:hAnsi="BIZ UDPゴシック" w:hint="eastAsia"/>
                </w:rPr>
              </w:rPrChange>
            </w:rPr>
            <w:delText>日</w:delText>
          </w:r>
          <w:r>
            <w:rPr>
              <w:rFonts w:ascii="BIZ UDPゴシック" w:eastAsia="BIZ UDPゴシック" w:hAnsi="BIZ UDPゴシック"/>
              <w:color w:val="000000"/>
              <w:rPrChange w:id="1562" w:author="木村　勇介" w:date="2026-04-28T11:32:00Z">
                <w:rPr>
                  <w:rFonts w:ascii="BIZ UDPゴシック" w:eastAsia="BIZ UDPゴシック" w:hAnsi="BIZ UDPゴシック"/>
                </w:rPr>
              </w:rPrChange>
            </w:rPr>
            <w:delText>(金) 17時必着</w:delText>
          </w:r>
        </w:del>
      </w:ins>
    </w:p>
    <w:p>
      <w:pPr>
        <w:ind w:leftChars="154" w:left="4200" w:hangingChars="1846" w:hanging="3877"/>
        <w:rPr>
          <w:ins w:id="1563" w:author="寺本　那奈" w:date="2025-12-18T20:13:00Z"/>
          <w:del w:id="1564" w:author="江口　直輝" w:date="2026-06-05T18:10:00Z"/>
          <w:rFonts w:ascii="BIZ UDPゴシック" w:eastAsia="BIZ UDPゴシック" w:hAnsi="BIZ UDPゴシック"/>
          <w:color w:val="000000"/>
          <w:rPrChange w:id="1565" w:author="木村　勇介" w:date="2026-04-28T11:32:00Z">
            <w:rPr>
              <w:ins w:id="1566" w:author="寺本　那奈" w:date="2025-12-18T20:13:00Z"/>
              <w:del w:id="1567" w:author="江口　直輝" w:date="2026-06-05T18:10:00Z"/>
              <w:rFonts w:ascii="BIZ UDPゴシック" w:eastAsia="BIZ UDPゴシック" w:hAnsi="BIZ UDPゴシック"/>
            </w:rPr>
          </w:rPrChange>
        </w:rPr>
        <w:pPrChange w:id="1568" w:author="寺本　那奈" w:date="2025-12-23T19:56:00Z">
          <w:pPr>
            <w:ind w:firstLineChars="326" w:firstLine="685"/>
          </w:pPr>
        </w:pPrChange>
      </w:pPr>
      <w:ins w:id="1569" w:author="寺本　那奈" w:date="2025-12-18T20:13:00Z">
        <w:del w:id="1570" w:author="江口　直輝" w:date="2026-06-05T18:10:00Z">
          <w:r>
            <w:rPr>
              <w:rFonts w:ascii="BIZ UDPゴシック" w:eastAsia="BIZ UDPゴシック" w:hAnsi="BIZ UDPゴシック" w:hint="eastAsia"/>
              <w:color w:val="000000"/>
              <w:rPrChange w:id="1571" w:author="木村　勇介" w:date="2026-04-28T11:32:00Z">
                <w:rPr>
                  <w:rFonts w:ascii="BIZ UDPゴシック" w:eastAsia="BIZ UDPゴシック" w:hAnsi="BIZ UDPゴシック" w:hint="eastAsia"/>
                </w:rPr>
              </w:rPrChange>
            </w:rPr>
            <w:delText xml:space="preserve">質問回答期限　　　　　　　　　　　　　　　　　　</w:delText>
          </w:r>
        </w:del>
      </w:ins>
      <w:ins w:id="1572" w:author="寺本　那奈" w:date="2025-12-23T19:57:00Z">
        <w:del w:id="1573" w:author="江口　直輝" w:date="2026-06-05T18:10:00Z">
          <w:r>
            <w:rPr>
              <w:rFonts w:ascii="BIZ UDPゴシック" w:eastAsia="BIZ UDPゴシック" w:hAnsi="BIZ UDPゴシック"/>
              <w:color w:val="000000"/>
              <w:rPrChange w:id="1574" w:author="木村　勇介" w:date="2026-04-28T11:32:00Z">
                <w:rPr>
                  <w:rFonts w:ascii="BIZ UDPゴシック" w:eastAsia="BIZ UDPゴシック" w:hAnsi="BIZ UDPゴシック"/>
                </w:rPr>
              </w:rPrChange>
            </w:rPr>
            <w:tab/>
          </w:r>
        </w:del>
      </w:ins>
      <w:ins w:id="1575" w:author="寺本　那奈" w:date="2025-12-18T20:13:00Z">
        <w:del w:id="1576" w:author="江口　直輝" w:date="2026-06-05T18:10:00Z">
          <w:r>
            <w:rPr>
              <w:rFonts w:ascii="BIZ UDPゴシック" w:eastAsia="BIZ UDPゴシック" w:hAnsi="BIZ UDPゴシック" w:hint="eastAsia"/>
              <w:color w:val="000000"/>
              <w:rPrChange w:id="1577" w:author="木村　勇介" w:date="2026-04-28T11:32:00Z">
                <w:rPr>
                  <w:rFonts w:ascii="BIZ UDPゴシック" w:eastAsia="BIZ UDPゴシック" w:hAnsi="BIZ UDPゴシック" w:hint="eastAsia"/>
                </w:rPr>
              </w:rPrChange>
            </w:rPr>
            <w:delText>令和</w:delText>
          </w:r>
          <w:r>
            <w:rPr>
              <w:rFonts w:ascii="BIZ UDPゴシック" w:eastAsia="BIZ UDPゴシック" w:hAnsi="BIZ UDPゴシック"/>
              <w:color w:val="000000"/>
              <w:rPrChange w:id="1578" w:author="木村　勇介" w:date="2026-04-28T11:32:00Z">
                <w:rPr>
                  <w:rFonts w:ascii="BIZ UDPゴシック" w:eastAsia="BIZ UDPゴシック" w:hAnsi="BIZ UDPゴシック"/>
                </w:rPr>
              </w:rPrChange>
            </w:rPr>
            <w:delText>8年1</w:delText>
          </w:r>
        </w:del>
      </w:ins>
      <w:ins w:id="1579" w:author="木村　勇介" w:date="2026-04-28T11:31:00Z">
        <w:del w:id="1580" w:author="江口　直輝" w:date="2026-06-05T18:10:00Z">
          <w:r>
            <w:rPr>
              <w:rFonts w:ascii="BIZ UDPゴシック" w:eastAsia="BIZ UDPゴシック" w:hAnsi="BIZ UDPゴシック"/>
              <w:color w:val="000000"/>
              <w:rPrChange w:id="1581" w:author="木村　勇介" w:date="2026-04-28T11:32:00Z">
                <w:rPr>
                  <w:rFonts w:ascii="BIZ UDPゴシック" w:eastAsia="BIZ UDPゴシック" w:hAnsi="BIZ UDPゴシック"/>
                  <w:color w:val="FF0000"/>
                </w:rPr>
              </w:rPrChange>
            </w:rPr>
            <w:delText>6</w:delText>
          </w:r>
        </w:del>
      </w:ins>
      <w:ins w:id="1582" w:author="寺本　那奈" w:date="2025-12-18T20:13:00Z">
        <w:del w:id="1583" w:author="江口　直輝" w:date="2026-06-05T18:10:00Z">
          <w:r>
            <w:rPr>
              <w:rFonts w:ascii="BIZ UDPゴシック" w:eastAsia="BIZ UDPゴシック" w:hAnsi="BIZ UDPゴシック" w:hint="eastAsia"/>
              <w:color w:val="000000"/>
              <w:rPrChange w:id="1584" w:author="木村　勇介" w:date="2026-04-28T11:32:00Z">
                <w:rPr>
                  <w:rFonts w:ascii="BIZ UDPゴシック" w:eastAsia="BIZ UDPゴシック" w:hAnsi="BIZ UDPゴシック" w:hint="eastAsia"/>
                </w:rPr>
              </w:rPrChange>
            </w:rPr>
            <w:delText>月</w:delText>
          </w:r>
          <w:r>
            <w:rPr>
              <w:rFonts w:ascii="BIZ UDPゴシック" w:eastAsia="BIZ UDPゴシック" w:hAnsi="BIZ UDPゴシック"/>
              <w:color w:val="000000"/>
              <w:rPrChange w:id="1585" w:author="木村　勇介" w:date="2026-04-28T11:32:00Z">
                <w:rPr>
                  <w:rFonts w:ascii="BIZ UDPゴシック" w:eastAsia="BIZ UDPゴシック" w:hAnsi="BIZ UDPゴシック"/>
                </w:rPr>
              </w:rPrChange>
            </w:rPr>
            <w:delText>21</w:delText>
          </w:r>
        </w:del>
      </w:ins>
      <w:ins w:id="1586" w:author="木村　勇介" w:date="2026-05-12T18:27:00Z">
        <w:del w:id="1587" w:author="江口　直輝" w:date="2026-06-05T18:10:00Z">
          <w:r>
            <w:rPr>
              <w:rFonts w:ascii="BIZ UDPゴシック" w:eastAsia="BIZ UDPゴシック" w:hAnsi="BIZ UDPゴシック" w:hint="eastAsia"/>
              <w:color w:val="000000"/>
            </w:rPr>
            <w:delText>9</w:delText>
          </w:r>
        </w:del>
      </w:ins>
      <w:ins w:id="1588" w:author="寺本　那奈" w:date="2025-12-18T20:13:00Z">
        <w:del w:id="1589" w:author="江口　直輝" w:date="2026-06-05T18:10:00Z">
          <w:r>
            <w:rPr>
              <w:rFonts w:ascii="BIZ UDPゴシック" w:eastAsia="BIZ UDPゴシック" w:hAnsi="BIZ UDPゴシック" w:hint="eastAsia"/>
              <w:color w:val="000000"/>
              <w:rPrChange w:id="1590" w:author="木村　勇介" w:date="2026-04-28T11:32:00Z">
                <w:rPr>
                  <w:rFonts w:ascii="BIZ UDPゴシック" w:eastAsia="BIZ UDPゴシック" w:hAnsi="BIZ UDPゴシック" w:hint="eastAsia"/>
                </w:rPr>
              </w:rPrChange>
            </w:rPr>
            <w:delText>日</w:delText>
          </w:r>
          <w:r>
            <w:rPr>
              <w:rFonts w:ascii="BIZ UDPゴシック" w:eastAsia="BIZ UDPゴシック" w:hAnsi="BIZ UDPゴシック"/>
              <w:color w:val="000000"/>
              <w:rPrChange w:id="1591" w:author="木村　勇介" w:date="2026-04-28T11:32:00Z">
                <w:rPr>
                  <w:rFonts w:ascii="BIZ UDPゴシック" w:eastAsia="BIZ UDPゴシック" w:hAnsi="BIZ UDPゴシック"/>
                </w:rPr>
              </w:rPrChange>
            </w:rPr>
            <w:delText>(</w:delText>
          </w:r>
          <w:r>
            <w:rPr>
              <w:rFonts w:ascii="BIZ UDPゴシック" w:eastAsia="BIZ UDPゴシック" w:hAnsi="BIZ UDPゴシック" w:hint="eastAsia"/>
              <w:color w:val="000000"/>
              <w:rPrChange w:id="1592" w:author="木村　勇介" w:date="2026-04-28T11:32:00Z">
                <w:rPr>
                  <w:rFonts w:ascii="BIZ UDPゴシック" w:eastAsia="BIZ UDPゴシック" w:hAnsi="BIZ UDPゴシック" w:hint="eastAsia"/>
                </w:rPr>
              </w:rPrChange>
            </w:rPr>
            <w:delText>水</w:delText>
          </w:r>
        </w:del>
      </w:ins>
      <w:ins w:id="1593" w:author="木村　勇介" w:date="2026-05-13T10:40:00Z">
        <w:del w:id="1594" w:author="江口　直輝" w:date="2026-06-05T18:10:00Z">
          <w:r>
            <w:rPr>
              <w:rFonts w:ascii="BIZ UDPゴシック" w:eastAsia="BIZ UDPゴシック" w:hAnsi="BIZ UDPゴシック" w:hint="eastAsia"/>
              <w:color w:val="000000"/>
            </w:rPr>
            <w:delText>火</w:delText>
          </w:r>
        </w:del>
      </w:ins>
      <w:ins w:id="1595" w:author="寺本　那奈" w:date="2025-12-18T20:13:00Z">
        <w:del w:id="1596" w:author="江口　直輝" w:date="2026-06-05T18:10:00Z">
          <w:r>
            <w:rPr>
              <w:rFonts w:ascii="BIZ UDPゴシック" w:eastAsia="BIZ UDPゴシック" w:hAnsi="BIZ UDPゴシック"/>
              <w:color w:val="000000"/>
              <w:rPrChange w:id="1597" w:author="木村　勇介" w:date="2026-04-28T11:32:00Z">
                <w:rPr>
                  <w:rFonts w:ascii="BIZ UDPゴシック" w:eastAsia="BIZ UDPゴシック" w:hAnsi="BIZ UDPゴシック"/>
                </w:rPr>
              </w:rPrChange>
            </w:rPr>
            <w:delText>)</w:delText>
          </w:r>
        </w:del>
      </w:ins>
    </w:p>
    <w:p>
      <w:pPr>
        <w:ind w:leftChars="154" w:left="4200" w:hangingChars="1846" w:hanging="3877"/>
        <w:rPr>
          <w:ins w:id="1598" w:author="寺本　那奈" w:date="2025-12-18T20:13:00Z"/>
          <w:del w:id="1599" w:author="江口　直輝" w:date="2026-06-05T18:10:00Z"/>
          <w:rFonts w:ascii="BIZ UDPゴシック" w:eastAsia="BIZ UDPゴシック" w:hAnsi="BIZ UDPゴシック"/>
          <w:color w:val="000000"/>
          <w:rPrChange w:id="1600" w:author="木村　勇介" w:date="2026-04-28T11:32:00Z">
            <w:rPr>
              <w:ins w:id="1601" w:author="寺本　那奈" w:date="2025-12-18T20:13:00Z"/>
              <w:del w:id="1602" w:author="江口　直輝" w:date="2026-06-05T18:10:00Z"/>
              <w:rFonts w:ascii="BIZ UDPゴシック" w:eastAsia="BIZ UDPゴシック" w:hAnsi="BIZ UDPゴシック"/>
            </w:rPr>
          </w:rPrChange>
        </w:rPr>
        <w:pPrChange w:id="1603" w:author="寺本　那奈" w:date="2025-12-23T19:55:00Z">
          <w:pPr>
            <w:ind w:firstLineChars="326" w:firstLine="685"/>
          </w:pPr>
        </w:pPrChange>
      </w:pPr>
      <w:ins w:id="1604" w:author="寺本　那奈" w:date="2025-12-18T20:13:00Z">
        <w:del w:id="1605" w:author="江口　直輝" w:date="2026-06-05T18:10:00Z">
          <w:r>
            <w:rPr>
              <w:rFonts w:ascii="BIZ UDPゴシック" w:eastAsia="BIZ UDPゴシック" w:hAnsi="BIZ UDPゴシック" w:hint="eastAsia"/>
              <w:color w:val="000000"/>
              <w:rPrChange w:id="1606" w:author="木村　勇介" w:date="2026-04-28T11:32:00Z">
                <w:rPr>
                  <w:rFonts w:ascii="BIZ UDPゴシック" w:eastAsia="BIZ UDPゴシック" w:hAnsi="BIZ UDPゴシック" w:hint="eastAsia"/>
                </w:rPr>
              </w:rPrChange>
            </w:rPr>
            <w:delText>参加意思表示（様式</w:delText>
          </w:r>
          <w:r>
            <w:rPr>
              <w:rFonts w:ascii="BIZ UDPゴシック" w:eastAsia="BIZ UDPゴシック" w:hAnsi="BIZ UDPゴシック"/>
              <w:color w:val="000000"/>
              <w:rPrChange w:id="1607" w:author="木村　勇介" w:date="2026-04-28T11:32:00Z">
                <w:rPr>
                  <w:rFonts w:ascii="BIZ UDPゴシック" w:eastAsia="BIZ UDPゴシック" w:hAnsi="BIZ UDPゴシック"/>
                </w:rPr>
              </w:rPrChange>
            </w:rPr>
            <w:delText>2提出期限）</w:delText>
          </w:r>
        </w:del>
      </w:ins>
      <w:ins w:id="1608" w:author="木村　勇介" w:date="2026-05-07T17:10:00Z">
        <w:del w:id="1609" w:author="江口　直輝" w:date="2026-06-05T18:10:00Z">
          <w:r>
            <w:rPr>
              <w:rFonts w:ascii="BIZ UDPゴシック" w:eastAsia="BIZ UDPゴシック" w:hAnsi="BIZ UDPゴシック" w:hint="eastAsia"/>
              <w:color w:val="000000"/>
            </w:rPr>
            <w:delText>申込書受付締切</w:delText>
          </w:r>
        </w:del>
      </w:ins>
      <w:ins w:id="1610" w:author="寺本　那奈" w:date="2025-12-18T20:13:00Z">
        <w:del w:id="1611" w:author="江口　直輝" w:date="2026-06-05T18:10:00Z">
          <w:r>
            <w:rPr>
              <w:rFonts w:ascii="BIZ UDPゴシック" w:eastAsia="BIZ UDPゴシック" w:hAnsi="BIZ UDPゴシック"/>
              <w:color w:val="000000"/>
              <w:rPrChange w:id="1612" w:author="木村　勇介" w:date="2026-04-28T11:32:00Z">
                <w:rPr>
                  <w:rFonts w:ascii="BIZ UDPゴシック" w:eastAsia="BIZ UDPゴシック" w:hAnsi="BIZ UDPゴシック"/>
                </w:rPr>
              </w:rPrChange>
            </w:rPr>
            <w:delText xml:space="preserve"> 　 　　　</w:delText>
          </w:r>
        </w:del>
      </w:ins>
      <w:ins w:id="1613" w:author="寺本　那奈" w:date="2025-12-23T19:57:00Z">
        <w:del w:id="1614" w:author="江口　直輝" w:date="2026-06-05T18:10:00Z">
          <w:r>
            <w:rPr>
              <w:rFonts w:ascii="BIZ UDPゴシック" w:eastAsia="BIZ UDPゴシック" w:hAnsi="BIZ UDPゴシック"/>
              <w:color w:val="000000"/>
              <w:rPrChange w:id="1615" w:author="木村　勇介" w:date="2026-04-28T11:32:00Z">
                <w:rPr>
                  <w:rFonts w:ascii="BIZ UDPゴシック" w:eastAsia="BIZ UDPゴシック" w:hAnsi="BIZ UDPゴシック"/>
                </w:rPr>
              </w:rPrChange>
            </w:rPr>
            <w:tab/>
          </w:r>
        </w:del>
      </w:ins>
      <w:ins w:id="1616" w:author="寺本　那奈" w:date="2025-12-18T20:13:00Z">
        <w:del w:id="1617" w:author="江口　直輝" w:date="2026-06-05T18:10:00Z">
          <w:r>
            <w:rPr>
              <w:rFonts w:ascii="BIZ UDPゴシック" w:eastAsia="BIZ UDPゴシック" w:hAnsi="BIZ UDPゴシック" w:hint="eastAsia"/>
              <w:color w:val="000000"/>
              <w:rPrChange w:id="1618" w:author="木村　勇介" w:date="2026-04-28T11:32:00Z">
                <w:rPr>
                  <w:rFonts w:ascii="BIZ UDPゴシック" w:eastAsia="BIZ UDPゴシック" w:hAnsi="BIZ UDPゴシック" w:hint="eastAsia"/>
                </w:rPr>
              </w:rPrChange>
            </w:rPr>
            <w:delText>令和</w:delText>
          </w:r>
          <w:r>
            <w:rPr>
              <w:rFonts w:ascii="BIZ UDPゴシック" w:eastAsia="BIZ UDPゴシック" w:hAnsi="BIZ UDPゴシック"/>
              <w:color w:val="000000"/>
              <w:rPrChange w:id="1619" w:author="木村　勇介" w:date="2026-04-28T11:32:00Z">
                <w:rPr>
                  <w:rFonts w:ascii="BIZ UDPゴシック" w:eastAsia="BIZ UDPゴシック" w:hAnsi="BIZ UDPゴシック"/>
                </w:rPr>
              </w:rPrChange>
            </w:rPr>
            <w:delText>8年</w:delText>
          </w:r>
        </w:del>
      </w:ins>
      <w:ins w:id="1620" w:author="木村　勇介" w:date="2026-04-28T11:31:00Z">
        <w:del w:id="1621" w:author="江口　直輝" w:date="2026-06-05T18:10:00Z">
          <w:r>
            <w:rPr>
              <w:rFonts w:ascii="BIZ UDPゴシック" w:eastAsia="BIZ UDPゴシック" w:hAnsi="BIZ UDPゴシック"/>
              <w:color w:val="000000"/>
              <w:rPrChange w:id="1622" w:author="木村　勇介" w:date="2026-04-28T11:32:00Z">
                <w:rPr>
                  <w:rFonts w:ascii="BIZ UDPゴシック" w:eastAsia="BIZ UDPゴシック" w:hAnsi="BIZ UDPゴシック"/>
                  <w:color w:val="FF0000"/>
                </w:rPr>
              </w:rPrChange>
            </w:rPr>
            <w:delText>6</w:delText>
          </w:r>
        </w:del>
      </w:ins>
      <w:ins w:id="1623" w:author="寺本　那奈" w:date="2025-12-18T20:13:00Z">
        <w:del w:id="1624" w:author="江口　直輝" w:date="2026-06-05T18:10:00Z">
          <w:r>
            <w:rPr>
              <w:rFonts w:ascii="BIZ UDPゴシック" w:eastAsia="BIZ UDPゴシック" w:hAnsi="BIZ UDPゴシック"/>
              <w:color w:val="000000"/>
              <w:rPrChange w:id="1625" w:author="木村　勇介" w:date="2026-04-28T11:32:00Z">
                <w:rPr>
                  <w:rFonts w:ascii="BIZ UDPゴシック" w:eastAsia="BIZ UDPゴシック" w:hAnsi="BIZ UDPゴシック"/>
                </w:rPr>
              </w:rPrChange>
            </w:rPr>
            <w:delText>1</w:delText>
          </w:r>
          <w:r>
            <w:rPr>
              <w:rFonts w:ascii="BIZ UDPゴシック" w:eastAsia="BIZ UDPゴシック" w:hAnsi="BIZ UDPゴシック" w:hint="eastAsia"/>
              <w:color w:val="000000"/>
              <w:rPrChange w:id="1626" w:author="木村　勇介" w:date="2026-04-28T11:32:00Z">
                <w:rPr>
                  <w:rFonts w:ascii="BIZ UDPゴシック" w:eastAsia="BIZ UDPゴシック" w:hAnsi="BIZ UDPゴシック" w:hint="eastAsia"/>
                </w:rPr>
              </w:rPrChange>
            </w:rPr>
            <w:delText>月</w:delText>
          </w:r>
        </w:del>
      </w:ins>
      <w:ins w:id="1627" w:author="木村　勇介" w:date="2026-04-28T11:31:00Z">
        <w:del w:id="1628" w:author="江口　直輝" w:date="2026-06-05T18:10:00Z">
          <w:r>
            <w:rPr>
              <w:rFonts w:ascii="BIZ UDPゴシック" w:eastAsia="BIZ UDPゴシック" w:hAnsi="BIZ UDPゴシック"/>
              <w:color w:val="000000"/>
              <w:rPrChange w:id="1629" w:author="木村　勇介" w:date="2026-04-28T11:32:00Z">
                <w:rPr>
                  <w:rFonts w:ascii="BIZ UDPゴシック" w:eastAsia="BIZ UDPゴシック" w:hAnsi="BIZ UDPゴシック"/>
                  <w:color w:val="FF0000"/>
                </w:rPr>
              </w:rPrChange>
            </w:rPr>
            <w:delText>1</w:delText>
          </w:r>
        </w:del>
      </w:ins>
      <w:ins w:id="1630" w:author="寺本　那奈" w:date="2025-12-18T20:13:00Z">
        <w:del w:id="1631" w:author="江口　直輝" w:date="2026-06-05T18:10:00Z">
          <w:r>
            <w:rPr>
              <w:rFonts w:ascii="BIZ UDPゴシック" w:eastAsia="BIZ UDPゴシック" w:hAnsi="BIZ UDPゴシック"/>
              <w:color w:val="000000"/>
              <w:rPrChange w:id="1632" w:author="木村　勇介" w:date="2026-04-28T11:32:00Z">
                <w:rPr>
                  <w:rFonts w:ascii="BIZ UDPゴシック" w:eastAsia="BIZ UDPゴシック" w:hAnsi="BIZ UDPゴシック"/>
                </w:rPr>
              </w:rPrChange>
            </w:rPr>
            <w:delText>23</w:delText>
          </w:r>
          <w:r>
            <w:rPr>
              <w:rFonts w:ascii="BIZ UDPゴシック" w:eastAsia="BIZ UDPゴシック" w:hAnsi="BIZ UDPゴシック" w:hint="eastAsia"/>
              <w:color w:val="000000"/>
              <w:rPrChange w:id="1633" w:author="木村　勇介" w:date="2026-04-28T11:32:00Z">
                <w:rPr>
                  <w:rFonts w:ascii="BIZ UDPゴシック" w:eastAsia="BIZ UDPゴシック" w:hAnsi="BIZ UDPゴシック" w:hint="eastAsia"/>
                </w:rPr>
              </w:rPrChange>
            </w:rPr>
            <w:delText>日</w:delText>
          </w:r>
          <w:r>
            <w:rPr>
              <w:rFonts w:ascii="BIZ UDPゴシック" w:eastAsia="BIZ UDPゴシック" w:hAnsi="BIZ UDPゴシック"/>
              <w:color w:val="000000"/>
              <w:rPrChange w:id="1634" w:author="木村　勇介" w:date="2026-04-28T11:32:00Z">
                <w:rPr>
                  <w:rFonts w:ascii="BIZ UDPゴシック" w:eastAsia="BIZ UDPゴシック" w:hAnsi="BIZ UDPゴシック"/>
                </w:rPr>
              </w:rPrChange>
            </w:rPr>
            <w:delText>(金) 17時必着</w:delText>
          </w:r>
        </w:del>
      </w:ins>
    </w:p>
    <w:p>
      <w:pPr>
        <w:ind w:leftChars="154" w:left="4200" w:hangingChars="1846" w:hanging="3877"/>
        <w:rPr>
          <w:ins w:id="1635" w:author="寺本　那奈" w:date="2025-12-18T20:13:00Z"/>
          <w:del w:id="1636" w:author="江口　直輝" w:date="2026-06-05T18:10:00Z"/>
          <w:rFonts w:ascii="BIZ UDPゴシック" w:eastAsia="BIZ UDPゴシック" w:hAnsi="BIZ UDPゴシック"/>
          <w:color w:val="000000"/>
          <w:rPrChange w:id="1637" w:author="木村　勇介" w:date="2026-04-28T11:32:00Z">
            <w:rPr>
              <w:ins w:id="1638" w:author="寺本　那奈" w:date="2025-12-18T20:13:00Z"/>
              <w:del w:id="1639" w:author="江口　直輝" w:date="2026-06-05T18:10:00Z"/>
              <w:rFonts w:ascii="BIZ UDPゴシック" w:eastAsia="BIZ UDPゴシック" w:hAnsi="BIZ UDPゴシック"/>
            </w:rPr>
          </w:rPrChange>
        </w:rPr>
        <w:pPrChange w:id="1640" w:author="寺本　那奈" w:date="2025-12-23T19:55:00Z">
          <w:pPr>
            <w:ind w:firstLineChars="326" w:firstLine="685"/>
          </w:pPr>
        </w:pPrChange>
      </w:pPr>
      <w:ins w:id="1641" w:author="寺本　那奈" w:date="2025-12-18T20:13:00Z">
        <w:del w:id="1642" w:author="江口　直輝" w:date="2026-06-05T18:10:00Z">
          <w:r>
            <w:rPr>
              <w:rFonts w:ascii="BIZ UDPゴシック" w:eastAsia="BIZ UDPゴシック" w:hAnsi="BIZ UDPゴシック" w:hint="eastAsia"/>
              <w:color w:val="000000"/>
              <w:rPrChange w:id="1643" w:author="木村　勇介" w:date="2026-04-28T11:32:00Z">
                <w:rPr>
                  <w:rFonts w:ascii="BIZ UDPゴシック" w:eastAsia="BIZ UDPゴシック" w:hAnsi="BIZ UDPゴシック" w:hint="eastAsia"/>
                </w:rPr>
              </w:rPrChange>
            </w:rPr>
            <w:delText xml:space="preserve">参加資格の審査・審査結果の通知　　　　　</w:delText>
          </w:r>
        </w:del>
      </w:ins>
      <w:ins w:id="1644" w:author="寺本　那奈" w:date="2025-12-23T19:57:00Z">
        <w:del w:id="1645" w:author="江口　直輝" w:date="2026-06-05T18:10:00Z">
          <w:r>
            <w:rPr>
              <w:rFonts w:ascii="BIZ UDPゴシック" w:eastAsia="BIZ UDPゴシック" w:hAnsi="BIZ UDPゴシック"/>
              <w:color w:val="000000"/>
              <w:rPrChange w:id="1646" w:author="木村　勇介" w:date="2026-04-28T11:32:00Z">
                <w:rPr>
                  <w:rFonts w:ascii="BIZ UDPゴシック" w:eastAsia="BIZ UDPゴシック" w:hAnsi="BIZ UDPゴシック"/>
                </w:rPr>
              </w:rPrChange>
            </w:rPr>
            <w:tab/>
          </w:r>
        </w:del>
      </w:ins>
      <w:ins w:id="1647" w:author="寺本　那奈" w:date="2025-12-18T20:13:00Z">
        <w:del w:id="1648" w:author="江口　直輝" w:date="2026-06-05T18:10:00Z">
          <w:r>
            <w:rPr>
              <w:rFonts w:ascii="BIZ UDPゴシック" w:eastAsia="BIZ UDPゴシック" w:hAnsi="BIZ UDPゴシック" w:hint="eastAsia"/>
              <w:color w:val="000000"/>
              <w:rPrChange w:id="1649" w:author="木村　勇介" w:date="2026-04-28T11:32:00Z">
                <w:rPr>
                  <w:rFonts w:ascii="BIZ UDPゴシック" w:eastAsia="BIZ UDPゴシック" w:hAnsi="BIZ UDPゴシック" w:hint="eastAsia"/>
                </w:rPr>
              </w:rPrChange>
            </w:rPr>
            <w:delText>令和</w:delText>
          </w:r>
          <w:r>
            <w:rPr>
              <w:rFonts w:ascii="BIZ UDPゴシック" w:eastAsia="BIZ UDPゴシック" w:hAnsi="BIZ UDPゴシック"/>
              <w:color w:val="000000"/>
              <w:rPrChange w:id="1650" w:author="木村　勇介" w:date="2026-04-28T11:32:00Z">
                <w:rPr>
                  <w:rFonts w:ascii="BIZ UDPゴシック" w:eastAsia="BIZ UDPゴシック" w:hAnsi="BIZ UDPゴシック"/>
                </w:rPr>
              </w:rPrChange>
            </w:rPr>
            <w:delText>8年1</w:delText>
          </w:r>
        </w:del>
      </w:ins>
      <w:ins w:id="1651" w:author="木村　勇介" w:date="2026-04-28T11:31:00Z">
        <w:del w:id="1652" w:author="江口　直輝" w:date="2026-06-05T18:10:00Z">
          <w:r>
            <w:rPr>
              <w:rFonts w:ascii="BIZ UDPゴシック" w:eastAsia="BIZ UDPゴシック" w:hAnsi="BIZ UDPゴシック"/>
              <w:color w:val="000000"/>
              <w:rPrChange w:id="1653" w:author="木村　勇介" w:date="2026-04-28T11:32:00Z">
                <w:rPr>
                  <w:rFonts w:ascii="BIZ UDPゴシック" w:eastAsia="BIZ UDPゴシック" w:hAnsi="BIZ UDPゴシック"/>
                  <w:color w:val="FF0000"/>
                </w:rPr>
              </w:rPrChange>
            </w:rPr>
            <w:delText>6</w:delText>
          </w:r>
        </w:del>
      </w:ins>
      <w:ins w:id="1654" w:author="寺本　那奈" w:date="2025-12-18T20:13:00Z">
        <w:del w:id="1655" w:author="江口　直輝" w:date="2026-06-05T18:10:00Z">
          <w:r>
            <w:rPr>
              <w:rFonts w:ascii="BIZ UDPゴシック" w:eastAsia="BIZ UDPゴシック" w:hAnsi="BIZ UDPゴシック" w:hint="eastAsia"/>
              <w:color w:val="000000"/>
              <w:rPrChange w:id="1656" w:author="木村　勇介" w:date="2026-04-28T11:32:00Z">
                <w:rPr>
                  <w:rFonts w:ascii="BIZ UDPゴシック" w:eastAsia="BIZ UDPゴシック" w:hAnsi="BIZ UDPゴシック" w:hint="eastAsia"/>
                </w:rPr>
              </w:rPrChange>
            </w:rPr>
            <w:delText>月</w:delText>
          </w:r>
          <w:r>
            <w:rPr>
              <w:rFonts w:ascii="BIZ UDPゴシック" w:eastAsia="BIZ UDPゴシック" w:hAnsi="BIZ UDPゴシック"/>
              <w:color w:val="000000"/>
              <w:rPrChange w:id="1657" w:author="木村　勇介" w:date="2026-04-28T11:32:00Z">
                <w:rPr>
                  <w:rFonts w:ascii="BIZ UDPゴシック" w:eastAsia="BIZ UDPゴシック" w:hAnsi="BIZ UDPゴシック"/>
                </w:rPr>
              </w:rPrChange>
            </w:rPr>
            <w:delText>27</w:delText>
          </w:r>
        </w:del>
      </w:ins>
      <w:ins w:id="1658" w:author="木村　勇介" w:date="2026-04-28T11:31:00Z">
        <w:del w:id="1659" w:author="江口　直輝" w:date="2026-06-05T18:10:00Z">
          <w:r>
            <w:rPr>
              <w:rFonts w:ascii="BIZ UDPゴシック" w:eastAsia="BIZ UDPゴシック" w:hAnsi="BIZ UDPゴシック"/>
              <w:color w:val="000000"/>
              <w:rPrChange w:id="1660" w:author="木村　勇介" w:date="2026-04-28T11:32:00Z">
                <w:rPr>
                  <w:rFonts w:ascii="BIZ UDPゴシック" w:eastAsia="BIZ UDPゴシック" w:hAnsi="BIZ UDPゴシック"/>
                  <w:color w:val="FF0000"/>
                </w:rPr>
              </w:rPrChange>
            </w:rPr>
            <w:delText>16</w:delText>
          </w:r>
        </w:del>
      </w:ins>
      <w:ins w:id="1661" w:author="寺本　那奈" w:date="2025-12-18T20:13:00Z">
        <w:del w:id="1662" w:author="江口　直輝" w:date="2026-06-05T18:10:00Z">
          <w:r>
            <w:rPr>
              <w:rFonts w:ascii="BIZ UDPゴシック" w:eastAsia="BIZ UDPゴシック" w:hAnsi="BIZ UDPゴシック" w:hint="eastAsia"/>
              <w:color w:val="000000"/>
              <w:rPrChange w:id="1663" w:author="木村　勇介" w:date="2026-04-28T11:32:00Z">
                <w:rPr>
                  <w:rFonts w:ascii="BIZ UDPゴシック" w:eastAsia="BIZ UDPゴシック" w:hAnsi="BIZ UDPゴシック" w:hint="eastAsia"/>
                </w:rPr>
              </w:rPrChange>
            </w:rPr>
            <w:delText>日</w:delText>
          </w:r>
          <w:r>
            <w:rPr>
              <w:rFonts w:ascii="BIZ UDPゴシック" w:eastAsia="BIZ UDPゴシック" w:hAnsi="BIZ UDPゴシック"/>
              <w:color w:val="000000"/>
              <w:rPrChange w:id="1664" w:author="木村　勇介" w:date="2026-04-28T11:32:00Z">
                <w:rPr>
                  <w:rFonts w:ascii="BIZ UDPゴシック" w:eastAsia="BIZ UDPゴシック" w:hAnsi="BIZ UDPゴシック"/>
                </w:rPr>
              </w:rPrChange>
            </w:rPr>
            <w:delText>(火)</w:delText>
          </w:r>
        </w:del>
      </w:ins>
    </w:p>
    <w:p>
      <w:pPr>
        <w:ind w:leftChars="154" w:left="4200" w:hangingChars="1846" w:hanging="3877"/>
        <w:rPr>
          <w:ins w:id="1665" w:author="寺本　那奈" w:date="2025-12-18T20:13:00Z"/>
          <w:del w:id="1666" w:author="江口　直輝" w:date="2026-06-05T18:10:00Z"/>
          <w:rFonts w:ascii="BIZ UDPゴシック" w:eastAsia="BIZ UDPゴシック" w:hAnsi="BIZ UDPゴシック"/>
          <w:color w:val="000000"/>
          <w:rPrChange w:id="1667" w:author="木村　勇介" w:date="2026-04-28T11:32:00Z">
            <w:rPr>
              <w:ins w:id="1668" w:author="寺本　那奈" w:date="2025-12-18T20:13:00Z"/>
              <w:del w:id="1669" w:author="江口　直輝" w:date="2026-06-05T18:10:00Z"/>
              <w:rFonts w:ascii="BIZ UDPゴシック" w:eastAsia="BIZ UDPゴシック" w:hAnsi="BIZ UDPゴシック"/>
            </w:rPr>
          </w:rPrChange>
        </w:rPr>
        <w:pPrChange w:id="1670" w:author="寺本　那奈" w:date="2025-12-23T19:55:00Z">
          <w:pPr>
            <w:ind w:firstLineChars="326" w:firstLine="685"/>
          </w:pPr>
        </w:pPrChange>
      </w:pPr>
      <w:ins w:id="1671" w:author="寺本　那奈" w:date="2025-12-18T20:13:00Z">
        <w:del w:id="1672" w:author="江口　直輝" w:date="2026-06-05T18:10:00Z">
          <w:r>
            <w:rPr>
              <w:rFonts w:ascii="BIZ UDPゴシック" w:eastAsia="BIZ UDPゴシック" w:hAnsi="BIZ UDPゴシック" w:hint="eastAsia"/>
              <w:color w:val="000000"/>
              <w:rPrChange w:id="1673" w:author="木村　勇介" w:date="2026-04-28T11:32:00Z">
                <w:rPr>
                  <w:rFonts w:ascii="BIZ UDPゴシック" w:eastAsia="BIZ UDPゴシック" w:hAnsi="BIZ UDPゴシック" w:hint="eastAsia"/>
                </w:rPr>
              </w:rPrChange>
            </w:rPr>
            <w:delText xml:space="preserve">企画提案書等受付締切　　　　　　　　　　　</w:delText>
          </w:r>
          <w:r>
            <w:rPr>
              <w:rFonts w:ascii="BIZ UDPゴシック" w:eastAsia="BIZ UDPゴシック" w:hAnsi="BIZ UDPゴシック"/>
              <w:color w:val="000000"/>
              <w:rPrChange w:id="1674" w:author="木村　勇介" w:date="2026-04-28T11:32:00Z">
                <w:rPr>
                  <w:rFonts w:ascii="BIZ UDPゴシック" w:eastAsia="BIZ UDPゴシック" w:hAnsi="BIZ UDPゴシック"/>
                </w:rPr>
              </w:rPrChange>
            </w:rPr>
            <w:delText xml:space="preserve"> </w:delText>
          </w:r>
        </w:del>
      </w:ins>
      <w:ins w:id="1675" w:author="寺本　那奈" w:date="2025-12-23T19:57:00Z">
        <w:del w:id="1676" w:author="江口　直輝" w:date="2026-06-05T18:10:00Z">
          <w:r>
            <w:rPr>
              <w:rFonts w:ascii="BIZ UDPゴシック" w:eastAsia="BIZ UDPゴシック" w:hAnsi="BIZ UDPゴシック"/>
              <w:color w:val="000000"/>
              <w:rPrChange w:id="1677" w:author="木村　勇介" w:date="2026-04-28T11:32:00Z">
                <w:rPr>
                  <w:rFonts w:ascii="BIZ UDPゴシック" w:eastAsia="BIZ UDPゴシック" w:hAnsi="BIZ UDPゴシック"/>
                </w:rPr>
              </w:rPrChange>
            </w:rPr>
            <w:tab/>
          </w:r>
        </w:del>
      </w:ins>
      <w:ins w:id="1678" w:author="寺本　那奈" w:date="2025-12-18T20:13:00Z">
        <w:del w:id="1679" w:author="江口　直輝" w:date="2026-06-05T18:10:00Z">
          <w:r>
            <w:rPr>
              <w:rFonts w:ascii="BIZ UDPゴシック" w:eastAsia="BIZ UDPゴシック" w:hAnsi="BIZ UDPゴシック" w:hint="eastAsia"/>
              <w:color w:val="000000"/>
              <w:rPrChange w:id="1680" w:author="木村　勇介" w:date="2026-04-28T11:32:00Z">
                <w:rPr>
                  <w:rFonts w:ascii="BIZ UDPゴシック" w:eastAsia="BIZ UDPゴシック" w:hAnsi="BIZ UDPゴシック" w:hint="eastAsia"/>
                </w:rPr>
              </w:rPrChange>
            </w:rPr>
            <w:delText>令和</w:delText>
          </w:r>
          <w:r>
            <w:rPr>
              <w:rFonts w:ascii="BIZ UDPゴシック" w:eastAsia="BIZ UDPゴシック" w:hAnsi="BIZ UDPゴシック"/>
              <w:color w:val="000000"/>
              <w:rPrChange w:id="1681" w:author="木村　勇介" w:date="2026-04-28T11:32:00Z">
                <w:rPr>
                  <w:rFonts w:ascii="BIZ UDPゴシック" w:eastAsia="BIZ UDPゴシック" w:hAnsi="BIZ UDPゴシック"/>
                </w:rPr>
              </w:rPrChange>
            </w:rPr>
            <w:delText>8年</w:delText>
          </w:r>
        </w:del>
      </w:ins>
      <w:ins w:id="1682" w:author="木村　勇介" w:date="2026-04-28T11:31:00Z">
        <w:del w:id="1683" w:author="江口　直輝" w:date="2026-06-05T18:10:00Z">
          <w:r>
            <w:rPr>
              <w:rFonts w:ascii="BIZ UDPゴシック" w:eastAsia="BIZ UDPゴシック" w:hAnsi="BIZ UDPゴシック"/>
              <w:color w:val="000000"/>
              <w:rPrChange w:id="1684" w:author="木村　勇介" w:date="2026-04-28T11:32:00Z">
                <w:rPr>
                  <w:rFonts w:ascii="BIZ UDPゴシック" w:eastAsia="BIZ UDPゴシック" w:hAnsi="BIZ UDPゴシック"/>
                  <w:color w:val="FF0000"/>
                </w:rPr>
              </w:rPrChange>
            </w:rPr>
            <w:delText>6</w:delText>
          </w:r>
        </w:del>
      </w:ins>
      <w:ins w:id="1685" w:author="寺本　那奈" w:date="2025-12-18T20:13:00Z">
        <w:del w:id="1686" w:author="江口　直輝" w:date="2026-06-05T18:10:00Z">
          <w:r>
            <w:rPr>
              <w:rFonts w:ascii="BIZ UDPゴシック" w:eastAsia="BIZ UDPゴシック" w:hAnsi="BIZ UDPゴシック"/>
              <w:color w:val="000000"/>
              <w:rPrChange w:id="1687" w:author="木村　勇介" w:date="2026-04-28T11:32:00Z">
                <w:rPr>
                  <w:rFonts w:ascii="BIZ UDPゴシック" w:eastAsia="BIZ UDPゴシック" w:hAnsi="BIZ UDPゴシック"/>
                </w:rPr>
              </w:rPrChange>
            </w:rPr>
            <w:delText>1</w:delText>
          </w:r>
          <w:r>
            <w:rPr>
              <w:rFonts w:ascii="BIZ UDPゴシック" w:eastAsia="BIZ UDPゴシック" w:hAnsi="BIZ UDPゴシック" w:hint="eastAsia"/>
              <w:color w:val="000000"/>
              <w:rPrChange w:id="1688" w:author="木村　勇介" w:date="2026-04-28T11:32:00Z">
                <w:rPr>
                  <w:rFonts w:ascii="BIZ UDPゴシック" w:eastAsia="BIZ UDPゴシック" w:hAnsi="BIZ UDPゴシック" w:hint="eastAsia"/>
                </w:rPr>
              </w:rPrChange>
            </w:rPr>
            <w:delText>月</w:delText>
          </w:r>
          <w:r>
            <w:rPr>
              <w:rFonts w:ascii="BIZ UDPゴシック" w:eastAsia="BIZ UDPゴシック" w:hAnsi="BIZ UDPゴシック"/>
              <w:color w:val="000000"/>
              <w:rPrChange w:id="1689" w:author="木村　勇介" w:date="2026-04-28T11:32:00Z">
                <w:rPr>
                  <w:rFonts w:ascii="BIZ UDPゴシック" w:eastAsia="BIZ UDPゴシック" w:hAnsi="BIZ UDPゴシック"/>
                </w:rPr>
              </w:rPrChange>
            </w:rPr>
            <w:delText>29</w:delText>
          </w:r>
        </w:del>
      </w:ins>
      <w:ins w:id="1690" w:author="木村　勇介" w:date="2026-04-28T11:31:00Z">
        <w:del w:id="1691" w:author="江口　直輝" w:date="2026-06-05T18:10:00Z">
          <w:r>
            <w:rPr>
              <w:rFonts w:ascii="BIZ UDPゴシック" w:eastAsia="BIZ UDPゴシック" w:hAnsi="BIZ UDPゴシック"/>
              <w:color w:val="000000"/>
              <w:rPrChange w:id="1692" w:author="木村　勇介" w:date="2026-04-28T11:32:00Z">
                <w:rPr>
                  <w:rFonts w:ascii="BIZ UDPゴシック" w:eastAsia="BIZ UDPゴシック" w:hAnsi="BIZ UDPゴシック"/>
                  <w:color w:val="FF0000"/>
                </w:rPr>
              </w:rPrChange>
            </w:rPr>
            <w:delText>18</w:delText>
          </w:r>
        </w:del>
      </w:ins>
      <w:ins w:id="1693" w:author="寺本　那奈" w:date="2025-12-18T20:13:00Z">
        <w:del w:id="1694" w:author="江口　直輝" w:date="2026-06-05T18:10:00Z">
          <w:r>
            <w:rPr>
              <w:rFonts w:ascii="BIZ UDPゴシック" w:eastAsia="BIZ UDPゴシック" w:hAnsi="BIZ UDPゴシック" w:hint="eastAsia"/>
              <w:color w:val="000000"/>
              <w:rPrChange w:id="1695" w:author="木村　勇介" w:date="2026-04-28T11:32:00Z">
                <w:rPr>
                  <w:rFonts w:ascii="BIZ UDPゴシック" w:eastAsia="BIZ UDPゴシック" w:hAnsi="BIZ UDPゴシック" w:hint="eastAsia"/>
                </w:rPr>
              </w:rPrChange>
            </w:rPr>
            <w:delText>日</w:delText>
          </w:r>
          <w:r>
            <w:rPr>
              <w:rFonts w:ascii="BIZ UDPゴシック" w:eastAsia="BIZ UDPゴシック" w:hAnsi="BIZ UDPゴシック"/>
              <w:color w:val="000000"/>
              <w:rPrChange w:id="1696" w:author="木村　勇介" w:date="2026-04-28T11:32:00Z">
                <w:rPr>
                  <w:rFonts w:ascii="BIZ UDPゴシック" w:eastAsia="BIZ UDPゴシック" w:hAnsi="BIZ UDPゴシック"/>
                </w:rPr>
              </w:rPrChange>
            </w:rPr>
            <w:delText>(木) 17時必着</w:delText>
          </w:r>
        </w:del>
      </w:ins>
    </w:p>
    <w:p>
      <w:pPr>
        <w:ind w:leftChars="154" w:left="4200" w:hangingChars="1846" w:hanging="3877"/>
        <w:rPr>
          <w:ins w:id="1697" w:author="寺本　那奈" w:date="2025-12-18T20:13:00Z"/>
          <w:del w:id="1698" w:author="江口　直輝" w:date="2026-06-05T18:10:00Z"/>
          <w:rFonts w:ascii="BIZ UDPゴシック" w:eastAsia="BIZ UDPゴシック" w:hAnsi="BIZ UDPゴシック"/>
        </w:rPr>
        <w:pPrChange w:id="1699" w:author="寺本　那奈" w:date="2025-12-23T19:55:00Z">
          <w:pPr>
            <w:ind w:firstLineChars="326" w:firstLine="685"/>
          </w:pPr>
        </w:pPrChange>
      </w:pPr>
      <w:ins w:id="1700" w:author="寺本　那奈" w:date="2025-12-18T20:13:00Z">
        <w:del w:id="1701" w:author="江口　直輝" w:date="2026-06-05T18:10:00Z">
          <w:r>
            <w:rPr>
              <w:rFonts w:ascii="BIZ UDPゴシック" w:eastAsia="BIZ UDPゴシック" w:hAnsi="BIZ UDPゴシック" w:hint="eastAsia"/>
              <w:color w:val="000000"/>
              <w:rPrChange w:id="1702" w:author="木村　勇介" w:date="2026-04-28T11:32:00Z">
                <w:rPr>
                  <w:rFonts w:ascii="BIZ UDPゴシック" w:eastAsia="BIZ UDPゴシック" w:hAnsi="BIZ UDPゴシック" w:hint="eastAsia"/>
                </w:rPr>
              </w:rPrChange>
            </w:rPr>
            <w:delText>審査</w:delText>
          </w:r>
        </w:del>
      </w:ins>
      <w:ins w:id="1703" w:author="寺本　那奈" w:date="2025-12-23T19:56:00Z">
        <w:del w:id="1704" w:author="江口　直輝" w:date="2026-06-05T18:10:00Z">
          <w:r>
            <w:rPr>
              <w:rFonts w:ascii="BIZ UDPゴシック" w:eastAsia="BIZ UDPゴシック" w:hAnsi="BIZ UDPゴシック"/>
            </w:rPr>
            <w:tab/>
          </w:r>
        </w:del>
      </w:ins>
      <w:ins w:id="1705" w:author="寺本　那奈" w:date="2025-12-18T20:13:00Z">
        <w:del w:id="1706" w:author="江口　直輝" w:date="2026-06-05T18:10:00Z">
          <w:r>
            <w:rPr>
              <w:rFonts w:ascii="BIZ UDPゴシック" w:eastAsia="BIZ UDPゴシック" w:hAnsi="BIZ UDPゴシック" w:hint="eastAsia"/>
            </w:rPr>
            <w:delText>令和</w:delText>
          </w:r>
          <w:r>
            <w:rPr>
              <w:rFonts w:ascii="BIZ UDPゴシック" w:eastAsia="BIZ UDPゴシック" w:hAnsi="BIZ UDPゴシック"/>
            </w:rPr>
            <w:delText>8年</w:delText>
          </w:r>
        </w:del>
      </w:ins>
      <w:ins w:id="1707" w:author="木村　勇介" w:date="2026-04-28T11:31:00Z">
        <w:del w:id="1708" w:author="江口　直輝" w:date="2026-06-05T18:10:00Z">
          <w:r>
            <w:rPr>
              <w:rFonts w:ascii="BIZ UDPゴシック" w:eastAsia="BIZ UDPゴシック" w:hAnsi="BIZ UDPゴシック"/>
              <w:rPrChange w:id="1709" w:author="木村　勇介" w:date="2026-05-08T18:07:00Z">
                <w:rPr>
                  <w:rFonts w:ascii="BIZ UDPゴシック" w:eastAsia="BIZ UDPゴシック" w:hAnsi="BIZ UDPゴシック"/>
                  <w:color w:val="FF0000"/>
                </w:rPr>
              </w:rPrChange>
            </w:rPr>
            <w:delText>6</w:delText>
          </w:r>
        </w:del>
      </w:ins>
      <w:ins w:id="1710" w:author="寺本　那奈" w:date="2025-12-18T20:13:00Z">
        <w:del w:id="1711" w:author="江口　直輝" w:date="2026-06-05T18:10:00Z">
          <w:r>
            <w:rPr>
              <w:rFonts w:ascii="BIZ UDPゴシック" w:eastAsia="BIZ UDPゴシック" w:hAnsi="BIZ UDPゴシック"/>
            </w:rPr>
            <w:delText>2</w:delText>
          </w:r>
          <w:r>
            <w:rPr>
              <w:rFonts w:ascii="BIZ UDPゴシック" w:eastAsia="BIZ UDPゴシック" w:hAnsi="BIZ UDPゴシック" w:hint="eastAsia"/>
            </w:rPr>
            <w:delText>月</w:delText>
          </w:r>
          <w:r>
            <w:rPr>
              <w:rFonts w:ascii="BIZ UDPゴシック" w:eastAsia="BIZ UDPゴシック" w:hAnsi="BIZ UDPゴシック"/>
            </w:rPr>
            <w:delText>2</w:delText>
          </w:r>
        </w:del>
      </w:ins>
      <w:ins w:id="1712" w:author="木村　勇介" w:date="2026-04-28T11:31:00Z">
        <w:del w:id="1713" w:author="江口　直輝" w:date="2026-06-05T18:10:00Z">
          <w:r>
            <w:rPr>
              <w:rFonts w:ascii="BIZ UDPゴシック" w:eastAsia="BIZ UDPゴシック" w:hAnsi="BIZ UDPゴシック"/>
              <w:rPrChange w:id="1714" w:author="木村　勇介" w:date="2026-05-08T18:07:00Z">
                <w:rPr>
                  <w:rFonts w:ascii="BIZ UDPゴシック" w:eastAsia="BIZ UDPゴシック" w:hAnsi="BIZ UDPゴシック"/>
                  <w:color w:val="FF0000"/>
                </w:rPr>
              </w:rPrChange>
            </w:rPr>
            <w:delText>2</w:delText>
          </w:r>
        </w:del>
      </w:ins>
      <w:ins w:id="1715" w:author="寺本　那奈" w:date="2025-12-18T20:13:00Z">
        <w:del w:id="1716" w:author="江口　直輝" w:date="2026-06-05T18:10:00Z">
          <w:r>
            <w:rPr>
              <w:rFonts w:ascii="BIZ UDPゴシック" w:eastAsia="BIZ UDPゴシック" w:hAnsi="BIZ UDPゴシック" w:hint="eastAsia"/>
            </w:rPr>
            <w:delText>日</w:delText>
          </w:r>
          <w:r>
            <w:rPr>
              <w:rFonts w:ascii="BIZ UDPゴシック" w:eastAsia="BIZ UDPゴシック" w:hAnsi="BIZ UDPゴシック"/>
            </w:rPr>
            <w:delText xml:space="preserve">(月) </w:delText>
          </w:r>
          <w:r>
            <w:rPr>
              <w:rFonts w:ascii="BIZ UDPゴシック" w:eastAsia="BIZ UDPゴシック" w:hAnsi="BIZ UDPゴシック" w:hint="eastAsia"/>
            </w:rPr>
            <w:delText>頃</w:delText>
          </w:r>
        </w:del>
      </w:ins>
    </w:p>
    <w:p>
      <w:pPr>
        <w:ind w:leftChars="154" w:left="4200" w:hangingChars="1846" w:hanging="3877"/>
        <w:rPr>
          <w:ins w:id="1717" w:author="寺本　那奈" w:date="2025-12-18T20:13:00Z"/>
          <w:del w:id="1718" w:author="江口　直輝" w:date="2026-06-05T18:10:00Z"/>
          <w:rFonts w:ascii="BIZ UDPゴシック" w:eastAsia="BIZ UDPゴシック" w:hAnsi="BIZ UDPゴシック"/>
        </w:rPr>
        <w:pPrChange w:id="1719" w:author="寺本　那奈" w:date="2025-12-23T19:55:00Z">
          <w:pPr>
            <w:ind w:firstLineChars="326" w:firstLine="685"/>
          </w:pPr>
        </w:pPrChange>
      </w:pPr>
      <w:ins w:id="1720" w:author="寺本　那奈" w:date="2025-12-18T20:13:00Z">
        <w:del w:id="1721" w:author="江口　直輝" w:date="2026-06-05T18:10:00Z">
          <w:r>
            <w:rPr>
              <w:rFonts w:ascii="BIZ UDPゴシック" w:eastAsia="BIZ UDPゴシック" w:hAnsi="BIZ UDPゴシック" w:hint="eastAsia"/>
            </w:rPr>
            <w:delText>結果通知の送付</w:delText>
          </w:r>
        </w:del>
      </w:ins>
      <w:ins w:id="1722" w:author="寺本　那奈" w:date="2025-12-23T19:57:00Z">
        <w:del w:id="1723" w:author="江口　直輝" w:date="2026-06-05T18:10:00Z">
          <w:r>
            <w:rPr>
              <w:rFonts w:ascii="BIZ UDPゴシック" w:eastAsia="BIZ UDPゴシック" w:hAnsi="BIZ UDPゴシック"/>
            </w:rPr>
            <w:tab/>
          </w:r>
        </w:del>
      </w:ins>
      <w:ins w:id="1724" w:author="寺本　那奈" w:date="2025-12-18T20:13:00Z">
        <w:del w:id="1725" w:author="江口　直輝" w:date="2026-06-05T18:10:00Z">
          <w:r>
            <w:rPr>
              <w:rFonts w:ascii="BIZ UDPゴシック" w:eastAsia="BIZ UDPゴシック" w:hAnsi="BIZ UDPゴシック" w:hint="eastAsia"/>
            </w:rPr>
            <w:delText>令和</w:delText>
          </w:r>
          <w:r>
            <w:rPr>
              <w:rFonts w:ascii="BIZ UDPゴシック" w:eastAsia="BIZ UDPゴシック" w:hAnsi="BIZ UDPゴシック"/>
            </w:rPr>
            <w:delText>8年2</w:delText>
          </w:r>
        </w:del>
      </w:ins>
      <w:ins w:id="1726" w:author="木村　勇介" w:date="2026-04-28T11:31:00Z">
        <w:del w:id="1727" w:author="江口　直輝" w:date="2026-06-05T18:10:00Z">
          <w:r>
            <w:rPr>
              <w:rFonts w:ascii="BIZ UDPゴシック" w:eastAsia="BIZ UDPゴシック" w:hAnsi="BIZ UDPゴシック"/>
              <w:rPrChange w:id="1728" w:author="木村　勇介" w:date="2026-05-08T18:07:00Z">
                <w:rPr>
                  <w:rFonts w:ascii="BIZ UDPゴシック" w:eastAsia="BIZ UDPゴシック" w:hAnsi="BIZ UDPゴシック"/>
                  <w:color w:val="FF0000"/>
                </w:rPr>
              </w:rPrChange>
            </w:rPr>
            <w:delText>6</w:delText>
          </w:r>
        </w:del>
      </w:ins>
      <w:ins w:id="1729" w:author="寺本　那奈" w:date="2025-12-18T20:13:00Z">
        <w:del w:id="1730" w:author="江口　直輝" w:date="2026-06-05T18:10:00Z">
          <w:r>
            <w:rPr>
              <w:rFonts w:ascii="BIZ UDPゴシック" w:eastAsia="BIZ UDPゴシック" w:hAnsi="BIZ UDPゴシック" w:hint="eastAsia"/>
            </w:rPr>
            <w:delText>月</w:delText>
          </w:r>
        </w:del>
      </w:ins>
      <w:ins w:id="1731" w:author="木村　勇介" w:date="2026-04-28T11:31:00Z">
        <w:del w:id="1732" w:author="江口　直輝" w:date="2026-06-05T18:10:00Z">
          <w:r>
            <w:rPr>
              <w:rFonts w:ascii="BIZ UDPゴシック" w:eastAsia="BIZ UDPゴシック" w:hAnsi="BIZ UDPゴシック"/>
              <w:rPrChange w:id="1733" w:author="木村　勇介" w:date="2026-05-08T18:07:00Z">
                <w:rPr>
                  <w:rFonts w:ascii="BIZ UDPゴシック" w:eastAsia="BIZ UDPゴシック" w:hAnsi="BIZ UDPゴシック"/>
                  <w:color w:val="FF0000"/>
                </w:rPr>
              </w:rPrChange>
            </w:rPr>
            <w:delText>2</w:delText>
          </w:r>
        </w:del>
      </w:ins>
      <w:ins w:id="1734" w:author="寺本　那奈" w:date="2025-12-18T20:13:00Z">
        <w:del w:id="1735" w:author="江口　直輝" w:date="2026-06-05T18:10:00Z">
          <w:r>
            <w:rPr>
              <w:rFonts w:ascii="BIZ UDPゴシック" w:eastAsia="BIZ UDPゴシック" w:hAnsi="BIZ UDPゴシック"/>
            </w:rPr>
            <w:delText xml:space="preserve">4日(水) </w:delText>
          </w:r>
          <w:r>
            <w:rPr>
              <w:rFonts w:ascii="BIZ UDPゴシック" w:eastAsia="BIZ UDPゴシック" w:hAnsi="BIZ UDPゴシック" w:hint="eastAsia"/>
            </w:rPr>
            <w:delText>頃</w:delText>
          </w:r>
        </w:del>
      </w:ins>
    </w:p>
    <w:p>
      <w:pPr>
        <w:ind w:leftChars="154" w:left="4200" w:hangingChars="1846" w:hanging="3877"/>
        <w:rPr>
          <w:ins w:id="1736" w:author="寺本　那奈" w:date="2025-12-18T20:13:00Z"/>
          <w:del w:id="1737" w:author="江口　直輝" w:date="2026-06-05T18:10:00Z"/>
          <w:rFonts w:ascii="BIZ UDPゴシック" w:eastAsia="BIZ UDPゴシック" w:hAnsi="BIZ UDPゴシック"/>
        </w:rPr>
        <w:pPrChange w:id="1738" w:author="寺本　那奈" w:date="2025-12-23T19:55:00Z">
          <w:pPr>
            <w:ind w:firstLineChars="326" w:firstLine="685"/>
          </w:pPr>
        </w:pPrChange>
      </w:pPr>
      <w:ins w:id="1739" w:author="寺本　那奈" w:date="2025-12-18T20:13:00Z">
        <w:del w:id="1740" w:author="江口　直輝" w:date="2026-06-05T18:10:00Z">
          <w:r>
            <w:rPr>
              <w:rFonts w:ascii="BIZ UDPゴシック" w:eastAsia="BIZ UDPゴシック" w:hAnsi="BIZ UDPゴシック" w:hint="eastAsia"/>
            </w:rPr>
            <w:delText>契約締結</w:delText>
          </w:r>
        </w:del>
      </w:ins>
      <w:ins w:id="1741" w:author="寺本　那奈" w:date="2025-12-23T19:57:00Z">
        <w:del w:id="1742" w:author="江口　直輝" w:date="2026-06-05T18:10:00Z">
          <w:r>
            <w:rPr>
              <w:rFonts w:ascii="BIZ UDPゴシック" w:eastAsia="BIZ UDPゴシック" w:hAnsi="BIZ UDPゴシック"/>
            </w:rPr>
            <w:tab/>
          </w:r>
        </w:del>
      </w:ins>
      <w:ins w:id="1743" w:author="寺本　那奈" w:date="2025-12-18T20:13:00Z">
        <w:del w:id="1744" w:author="江口　直輝" w:date="2026-06-05T18:10:00Z">
          <w:r>
            <w:rPr>
              <w:rFonts w:ascii="BIZ UDPゴシック" w:eastAsia="BIZ UDPゴシック" w:hAnsi="BIZ UDPゴシック" w:hint="eastAsia"/>
            </w:rPr>
            <w:delText>令和</w:delText>
          </w:r>
          <w:r>
            <w:rPr>
              <w:rFonts w:ascii="BIZ UDPゴシック" w:eastAsia="BIZ UDPゴシック" w:hAnsi="BIZ UDPゴシック"/>
            </w:rPr>
            <w:delText>8年</w:delText>
          </w:r>
        </w:del>
      </w:ins>
      <w:ins w:id="1745" w:author="木村　勇介" w:date="2026-04-28T11:32:00Z">
        <w:del w:id="1746" w:author="江口　直輝" w:date="2026-06-05T18:10:00Z">
          <w:r>
            <w:rPr>
              <w:rFonts w:ascii="BIZ UDPゴシック" w:eastAsia="BIZ UDPゴシック" w:hAnsi="BIZ UDPゴシック"/>
              <w:rPrChange w:id="1747" w:author="木村　勇介" w:date="2026-05-08T18:07:00Z">
                <w:rPr>
                  <w:rFonts w:ascii="BIZ UDPゴシック" w:eastAsia="BIZ UDPゴシック" w:hAnsi="BIZ UDPゴシック"/>
                  <w:color w:val="FF0000"/>
                </w:rPr>
              </w:rPrChange>
            </w:rPr>
            <w:delText>6</w:delText>
          </w:r>
        </w:del>
      </w:ins>
      <w:ins w:id="1748" w:author="寺本　那奈" w:date="2025-12-18T20:13:00Z">
        <w:del w:id="1749" w:author="江口　直輝" w:date="2026-06-05T18:10:00Z">
          <w:r>
            <w:rPr>
              <w:rFonts w:ascii="BIZ UDPゴシック" w:eastAsia="BIZ UDPゴシック" w:hAnsi="BIZ UDPゴシック"/>
            </w:rPr>
            <w:delText>2</w:delText>
          </w:r>
          <w:r>
            <w:rPr>
              <w:rFonts w:ascii="BIZ UDPゴシック" w:eastAsia="BIZ UDPゴシック" w:hAnsi="BIZ UDPゴシック" w:hint="eastAsia"/>
            </w:rPr>
            <w:delText>月</w:delText>
          </w:r>
        </w:del>
      </w:ins>
      <w:ins w:id="1750" w:author="寺本　那奈" w:date="2025-12-23T19:34:00Z">
        <w:del w:id="1751" w:author="江口　直輝" w:date="2026-06-05T18:10:00Z">
          <w:r>
            <w:rPr>
              <w:rFonts w:ascii="BIZ UDPゴシック" w:eastAsia="BIZ UDPゴシック" w:hAnsi="BIZ UDPゴシック" w:hint="eastAsia"/>
            </w:rPr>
            <w:delText>中旬</w:delText>
          </w:r>
        </w:del>
      </w:ins>
      <w:ins w:id="1752" w:author="木村　勇介" w:date="2026-04-28T11:32:00Z">
        <w:del w:id="1753" w:author="江口　直輝" w:date="2026-06-05T18:10:00Z">
          <w:r>
            <w:rPr>
              <w:rFonts w:ascii="BIZ UDPゴシック" w:eastAsia="BIZ UDPゴシック" w:hAnsi="BIZ UDPゴシック" w:hint="eastAsia"/>
              <w:rPrChange w:id="1754" w:author="木村　勇介" w:date="2026-05-08T18:07:00Z">
                <w:rPr>
                  <w:rFonts w:ascii="BIZ UDPゴシック" w:eastAsia="BIZ UDPゴシック" w:hAnsi="BIZ UDPゴシック" w:hint="eastAsia"/>
                  <w:color w:val="FF0000"/>
                </w:rPr>
              </w:rPrChange>
            </w:rPr>
            <w:delText>下旬</w:delText>
          </w:r>
        </w:del>
      </w:ins>
    </w:p>
    <w:p>
      <w:pPr>
        <w:ind w:leftChars="154" w:left="4200" w:hangingChars="1846" w:hanging="3877"/>
        <w:rPr>
          <w:ins w:id="1755" w:author="寺本　那奈" w:date="2025-12-18T20:13:00Z"/>
          <w:del w:id="1756" w:author="江口　直輝" w:date="2026-06-05T18:10:00Z"/>
          <w:rFonts w:ascii="BIZ UDPゴシック" w:eastAsia="BIZ UDPゴシック" w:hAnsi="BIZ UDPゴシック"/>
        </w:rPr>
        <w:pPrChange w:id="1757" w:author="寺本　那奈" w:date="2025-12-23T19:55:00Z">
          <w:pPr>
            <w:ind w:firstLineChars="326" w:firstLine="685"/>
          </w:pPr>
        </w:pPrChange>
      </w:pPr>
      <w:ins w:id="1758" w:author="寺本　那奈" w:date="2025-12-18T20:13:00Z">
        <w:del w:id="1759" w:author="江口　直輝" w:date="2026-06-05T18:10:00Z">
          <w:r>
            <w:rPr>
              <w:rFonts w:ascii="BIZ UDPゴシック" w:eastAsia="BIZ UDPゴシック" w:hAnsi="BIZ UDPゴシック" w:hint="eastAsia"/>
              <w:color w:val="000000"/>
              <w:rPrChange w:id="1760" w:author="木村　勇介" w:date="2026-04-28T11:32:00Z">
                <w:rPr>
                  <w:rFonts w:ascii="BIZ UDPゴシック" w:eastAsia="BIZ UDPゴシック" w:hAnsi="BIZ UDPゴシック" w:hint="eastAsia"/>
                </w:rPr>
              </w:rPrChange>
            </w:rPr>
            <w:delText>業務開始（運行開始前の準備）</w:delText>
          </w:r>
        </w:del>
      </w:ins>
      <w:ins w:id="1761" w:author="寺本　那奈" w:date="2025-12-23T19:57:00Z">
        <w:del w:id="1762" w:author="江口　直輝" w:date="2026-06-05T18:10:00Z">
          <w:r>
            <w:rPr>
              <w:rFonts w:ascii="BIZ UDPゴシック" w:eastAsia="BIZ UDPゴシック" w:hAnsi="BIZ UDPゴシック"/>
              <w:color w:val="000000"/>
              <w:rPrChange w:id="1763" w:author="木村　勇介" w:date="2026-04-28T11:32:00Z">
                <w:rPr>
                  <w:rFonts w:ascii="BIZ UDPゴシック" w:eastAsia="BIZ UDPゴシック" w:hAnsi="BIZ UDPゴシック"/>
                </w:rPr>
              </w:rPrChange>
            </w:rPr>
            <w:tab/>
          </w:r>
        </w:del>
      </w:ins>
      <w:ins w:id="1764" w:author="寺本　那奈" w:date="2025-12-18T20:13:00Z">
        <w:del w:id="1765" w:author="江口　直輝" w:date="2026-06-05T18:10:00Z">
          <w:r>
            <w:rPr>
              <w:rFonts w:ascii="BIZ UDPゴシック" w:eastAsia="BIZ UDPゴシック" w:hAnsi="BIZ UDPゴシック" w:hint="eastAsia"/>
            </w:rPr>
            <w:delText>令和</w:delText>
          </w:r>
          <w:r>
            <w:rPr>
              <w:rFonts w:ascii="BIZ UDPゴシック" w:eastAsia="BIZ UDPゴシック" w:hAnsi="BIZ UDPゴシック"/>
            </w:rPr>
            <w:delText>8年2</w:delText>
          </w:r>
          <w:r>
            <w:rPr>
              <w:rFonts w:ascii="BIZ UDPゴシック" w:eastAsia="BIZ UDPゴシック" w:hAnsi="BIZ UDPゴシック" w:hint="eastAsia"/>
            </w:rPr>
            <w:delText>月</w:delText>
          </w:r>
        </w:del>
      </w:ins>
      <w:ins w:id="1766" w:author="寺本　那奈" w:date="2025-12-23T19:34:00Z">
        <w:del w:id="1767" w:author="江口　直輝" w:date="2026-06-05T18:10:00Z">
          <w:r>
            <w:rPr>
              <w:rFonts w:ascii="BIZ UDPゴシック" w:eastAsia="BIZ UDPゴシック" w:hAnsi="BIZ UDPゴシック" w:hint="eastAsia"/>
            </w:rPr>
            <w:delText>中旬</w:delText>
          </w:r>
        </w:del>
      </w:ins>
      <w:ins w:id="1768" w:author="木村　勇介" w:date="2026-05-08T08:57:00Z">
        <w:del w:id="1769" w:author="江口　直輝" w:date="2026-06-05T18:10:00Z">
          <w:r>
            <w:rPr>
              <w:rFonts w:ascii="BIZ UDPゴシック" w:eastAsia="BIZ UDPゴシック" w:hAnsi="BIZ UDPゴシック" w:hint="eastAsia"/>
              <w:rPrChange w:id="1770" w:author="木村　勇介" w:date="2026-05-08T08:57:00Z">
                <w:rPr>
                  <w:rFonts w:ascii="BIZ UDPゴシック" w:eastAsia="BIZ UDPゴシック" w:hAnsi="BIZ UDPゴシック" w:hint="eastAsia"/>
                  <w:color w:val="FF0000"/>
                </w:rPr>
              </w:rPrChange>
            </w:rPr>
            <w:delText>業務委託契約の日</w:delText>
          </w:r>
        </w:del>
      </w:ins>
    </w:p>
    <w:p>
      <w:pPr>
        <w:ind w:leftChars="154" w:left="4200" w:hangingChars="1846" w:hanging="3877"/>
        <w:rPr>
          <w:del w:id="1771" w:author="江口　直輝" w:date="2026-06-18T11:52:00Z"/>
          <w:rFonts w:ascii="BIZ UDPゴシック" w:eastAsia="BIZ UDPゴシック" w:hAnsi="BIZ UDPゴシック"/>
          <w:color w:val="000000"/>
          <w:sz w:val="22"/>
          <w:rPrChange w:id="1772" w:author="木村　勇介" w:date="2026-04-28T11:32:00Z">
            <w:rPr>
              <w:del w:id="1773" w:author="江口　直輝" w:date="2026-06-18T11:52:00Z"/>
              <w:rFonts w:ascii="ＭＳ 明朝" w:hAnsi="ＭＳ 明朝"/>
              <w:sz w:val="22"/>
            </w:rPr>
          </w:rPrChange>
        </w:rPr>
        <w:pPrChange w:id="1774" w:author="寺本　那奈" w:date="2025-12-23T19:55:00Z">
          <w:pPr>
            <w:ind w:firstLineChars="500" w:firstLine="1050"/>
          </w:pPr>
        </w:pPrChange>
      </w:pPr>
      <w:ins w:id="1775" w:author="寺本　那奈" w:date="2025-12-18T20:13:00Z">
        <w:del w:id="1776" w:author="江口　直輝" w:date="2026-06-18T11:52:00Z">
          <w:r>
            <w:rPr>
              <w:rFonts w:ascii="BIZ UDPゴシック" w:eastAsia="BIZ UDPゴシック" w:hAnsi="BIZ UDPゴシック" w:hint="eastAsia"/>
              <w:color w:val="000000"/>
              <w:kern w:val="0"/>
              <w:rPrChange w:id="1777" w:author="木村　勇介" w:date="2026-04-28T11:32:00Z">
                <w:rPr>
                  <w:rFonts w:ascii="BIZ UDPゴシック" w:eastAsia="BIZ UDPゴシック" w:hAnsi="BIZ UDPゴシック" w:hint="eastAsia"/>
                  <w:kern w:val="0"/>
                </w:rPr>
              </w:rPrChange>
            </w:rPr>
            <w:delText>運行開始</w:delText>
          </w:r>
        </w:del>
      </w:ins>
      <w:ins w:id="1778" w:author="寺本　那奈" w:date="2025-12-23T19:57:00Z">
        <w:del w:id="1779" w:author="江口　直輝" w:date="2026-06-18T11:52:00Z">
          <w:r>
            <w:rPr>
              <w:rFonts w:ascii="BIZ UDPゴシック" w:eastAsia="BIZ UDPゴシック" w:hAnsi="BIZ UDPゴシック"/>
              <w:color w:val="000000"/>
              <w:kern w:val="0"/>
              <w:rPrChange w:id="1780" w:author="木村　勇介" w:date="2026-04-28T11:32:00Z">
                <w:rPr>
                  <w:rFonts w:ascii="BIZ UDPゴシック" w:eastAsia="BIZ UDPゴシック" w:hAnsi="BIZ UDPゴシック"/>
                  <w:kern w:val="0"/>
                </w:rPr>
              </w:rPrChange>
            </w:rPr>
            <w:tab/>
          </w:r>
        </w:del>
      </w:ins>
      <w:ins w:id="1781" w:author="寺本　那奈" w:date="2025-12-18T20:13:00Z">
        <w:del w:id="1782" w:author="江口　直輝" w:date="2026-06-18T11:52:00Z">
          <w:r>
            <w:rPr>
              <w:rFonts w:ascii="BIZ UDPゴシック" w:eastAsia="BIZ UDPゴシック" w:hAnsi="BIZ UDPゴシック" w:hint="eastAsia"/>
              <w:color w:val="000000"/>
              <w:kern w:val="0"/>
              <w:rPrChange w:id="1783" w:author="木村　勇介" w:date="2026-04-28T11:32:00Z">
                <w:rPr>
                  <w:rFonts w:ascii="BIZ UDPゴシック" w:eastAsia="BIZ UDPゴシック" w:hAnsi="BIZ UDPゴシック" w:hint="eastAsia"/>
                  <w:kern w:val="0"/>
                </w:rPr>
              </w:rPrChange>
            </w:rPr>
            <w:delText>令和</w:delText>
          </w:r>
          <w:r>
            <w:rPr>
              <w:rFonts w:ascii="BIZ UDPゴシック" w:eastAsia="BIZ UDPゴシック" w:hAnsi="BIZ UDPゴシック"/>
              <w:color w:val="000000"/>
              <w:kern w:val="0"/>
              <w:rPrChange w:id="1784" w:author="木村　勇介" w:date="2026-04-28T11:32:00Z">
                <w:rPr>
                  <w:rFonts w:ascii="BIZ UDPゴシック" w:eastAsia="BIZ UDPゴシック" w:hAnsi="BIZ UDPゴシック"/>
                  <w:kern w:val="0"/>
                </w:rPr>
              </w:rPrChange>
            </w:rPr>
            <w:delText>8年4</w:delText>
          </w:r>
          <w:r>
            <w:rPr>
              <w:rFonts w:ascii="BIZ UDPゴシック" w:eastAsia="BIZ UDPゴシック" w:hAnsi="BIZ UDPゴシック" w:hint="eastAsia"/>
              <w:color w:val="000000"/>
              <w:kern w:val="0"/>
              <w:rPrChange w:id="1785" w:author="木村　勇介" w:date="2026-04-28T11:32:00Z">
                <w:rPr>
                  <w:rFonts w:ascii="BIZ UDPゴシック" w:eastAsia="BIZ UDPゴシック" w:hAnsi="BIZ UDPゴシック" w:hint="eastAsia"/>
                  <w:kern w:val="0"/>
                </w:rPr>
              </w:rPrChange>
            </w:rPr>
            <w:delText>月</w:delText>
          </w:r>
          <w:r>
            <w:rPr>
              <w:rFonts w:ascii="BIZ UDPゴシック" w:eastAsia="BIZ UDPゴシック" w:hAnsi="BIZ UDPゴシック"/>
              <w:color w:val="000000"/>
              <w:kern w:val="0"/>
              <w:rPrChange w:id="1786" w:author="木村　勇介" w:date="2026-04-28T11:32:00Z">
                <w:rPr>
                  <w:rFonts w:ascii="BIZ UDPゴシック" w:eastAsia="BIZ UDPゴシック" w:hAnsi="BIZ UDPゴシック"/>
                  <w:kern w:val="0"/>
                </w:rPr>
              </w:rPrChange>
            </w:rPr>
            <w:delText>1日（</w:delText>
          </w:r>
          <w:r>
            <w:rPr>
              <w:rFonts w:ascii="BIZ UDPゴシック" w:eastAsia="BIZ UDPゴシック" w:hAnsi="BIZ UDPゴシック" w:hint="eastAsia"/>
              <w:color w:val="000000"/>
              <w:kern w:val="0"/>
              <w:rPrChange w:id="1787" w:author="木村　勇介" w:date="2026-04-28T11:32:00Z">
                <w:rPr>
                  <w:rFonts w:ascii="BIZ UDPゴシック" w:eastAsia="BIZ UDPゴシック" w:hAnsi="BIZ UDPゴシック" w:hint="eastAsia"/>
                  <w:kern w:val="0"/>
                </w:rPr>
              </w:rPrChange>
            </w:rPr>
            <w:delText>水）</w:delText>
          </w:r>
        </w:del>
      </w:ins>
    </w:p>
    <w:p>
      <w:pPr>
        <w:autoSpaceDE w:val="0"/>
        <w:autoSpaceDN w:val="0"/>
        <w:adjustRightInd w:val="0"/>
        <w:jc w:val="left"/>
        <w:rPr>
          <w:ins w:id="1788" w:author="寺本　那奈" w:date="2025-12-18T20:33:00Z"/>
          <w:del w:id="1789" w:author="江口　直輝" w:date="2026-06-18T11:52:00Z"/>
          <w:rFonts w:ascii="BIZ UDPゴシック" w:eastAsia="BIZ UDPゴシック" w:hAnsi="BIZ UDPゴシック"/>
          <w:kern w:val="0"/>
        </w:rPr>
      </w:pPr>
    </w:p>
    <w:p>
      <w:pPr>
        <w:autoSpaceDE w:val="0"/>
        <w:autoSpaceDN w:val="0"/>
        <w:adjustRightInd w:val="0"/>
        <w:jc w:val="left"/>
        <w:rPr>
          <w:del w:id="1790" w:author="江口　直輝" w:date="2026-06-18T11:52:00Z"/>
          <w:rFonts w:ascii="BIZ UDPゴシック" w:eastAsia="BIZ UDPゴシック" w:hAnsi="BIZ UDPゴシック"/>
          <w:kern w:val="0"/>
          <w:rPrChange w:id="1791" w:author="寺本　那奈" w:date="2025-12-18T20:04:00Z">
            <w:rPr>
              <w:del w:id="1792" w:author="江口　直輝" w:date="2026-06-18T11:52:00Z"/>
              <w:rFonts w:ascii="ＭＳ 明朝" w:hAnsi="ＭＳ 明朝"/>
              <w:kern w:val="0"/>
            </w:rPr>
          </w:rPrChange>
        </w:rPr>
      </w:pPr>
    </w:p>
    <w:p>
      <w:pPr>
        <w:autoSpaceDE w:val="0"/>
        <w:autoSpaceDN w:val="0"/>
        <w:adjustRightInd w:val="0"/>
        <w:jc w:val="left"/>
        <w:rPr>
          <w:del w:id="1793" w:author="江口　直輝" w:date="2026-06-18T11:52:00Z"/>
          <w:rFonts w:ascii="BIZ UDPゴシック" w:eastAsia="BIZ UDPゴシック" w:hAnsi="BIZ UDPゴシック"/>
          <w:b/>
          <w:kern w:val="0"/>
          <w:rPrChange w:id="1794" w:author="寺本　那奈" w:date="2025-12-18T20:04:00Z">
            <w:rPr>
              <w:del w:id="1795" w:author="江口　直輝" w:date="2026-06-18T11:52:00Z"/>
              <w:rFonts w:ascii="ＭＳ 明朝" w:hAnsi="ＭＳ 明朝"/>
              <w:b/>
              <w:kern w:val="0"/>
            </w:rPr>
          </w:rPrChange>
        </w:rPr>
      </w:pPr>
      <w:del w:id="1796" w:author="江口　直輝" w:date="2026-06-18T11:52:00Z">
        <w:r>
          <w:rPr>
            <w:rFonts w:ascii="BIZ UDPゴシック" w:eastAsia="BIZ UDPゴシック" w:hAnsi="BIZ UDPゴシック" w:hint="eastAsia"/>
            <w:b/>
            <w:kern w:val="0"/>
            <w:rPrChange w:id="1797" w:author="寺本　那奈" w:date="2025-12-18T20:04:00Z">
              <w:rPr>
                <w:rFonts w:ascii="ＭＳ 明朝" w:hAnsi="ＭＳ 明朝" w:hint="eastAsia"/>
                <w:b/>
                <w:kern w:val="0"/>
              </w:rPr>
            </w:rPrChange>
          </w:rPr>
          <w:delText>１２．失格事項</w:delText>
        </w:r>
      </w:del>
    </w:p>
    <w:p>
      <w:pPr>
        <w:autoSpaceDE w:val="0"/>
        <w:autoSpaceDN w:val="0"/>
        <w:adjustRightInd w:val="0"/>
        <w:ind w:leftChars="100" w:left="210" w:firstLineChars="100" w:firstLine="210"/>
        <w:jc w:val="left"/>
        <w:rPr>
          <w:del w:id="1798" w:author="江口　直輝" w:date="2026-06-18T11:52:00Z"/>
          <w:rFonts w:ascii="BIZ UDPゴシック" w:eastAsia="BIZ UDPゴシック" w:hAnsi="BIZ UDPゴシック"/>
          <w:kern w:val="0"/>
          <w:rPrChange w:id="1799" w:author="寺本　那奈" w:date="2025-12-18T20:04:00Z">
            <w:rPr>
              <w:del w:id="1800" w:author="江口　直輝" w:date="2026-06-18T11:52:00Z"/>
              <w:rFonts w:ascii="ＭＳ 明朝" w:hAnsi="ＭＳ 明朝"/>
              <w:kern w:val="0"/>
            </w:rPr>
          </w:rPrChange>
        </w:rPr>
      </w:pPr>
      <w:del w:id="1801" w:author="江口　直輝" w:date="2026-06-18T11:52:00Z">
        <w:r>
          <w:rPr>
            <w:rFonts w:ascii="BIZ UDPゴシック" w:eastAsia="BIZ UDPゴシック" w:hAnsi="BIZ UDPゴシック" w:hint="eastAsia"/>
            <w:kern w:val="0"/>
            <w:rPrChange w:id="1802" w:author="寺本　那奈" w:date="2025-12-18T20:04:00Z">
              <w:rPr>
                <w:rFonts w:ascii="ＭＳ 明朝" w:hAnsi="ＭＳ 明朝" w:hint="eastAsia"/>
                <w:kern w:val="0"/>
              </w:rPr>
            </w:rPrChange>
          </w:rPr>
          <w:delText>本プロポーザルの提案者若しくは提出された企画提案書が、次のいずれかに該当する場合は、その提案を失格とする。</w:delText>
        </w:r>
      </w:del>
    </w:p>
    <w:p>
      <w:pPr>
        <w:autoSpaceDE w:val="0"/>
        <w:autoSpaceDN w:val="0"/>
        <w:adjustRightInd w:val="0"/>
        <w:ind w:leftChars="100" w:left="420" w:hangingChars="100" w:hanging="210"/>
        <w:jc w:val="left"/>
        <w:rPr>
          <w:del w:id="1803" w:author="江口　直輝" w:date="2026-06-18T11:52:00Z"/>
          <w:rFonts w:ascii="BIZ UDPゴシック" w:eastAsia="BIZ UDPゴシック" w:hAnsi="BIZ UDPゴシック"/>
          <w:kern w:val="0"/>
          <w:rPrChange w:id="1804" w:author="寺本　那奈" w:date="2025-12-18T20:04:00Z">
            <w:rPr>
              <w:del w:id="1805" w:author="江口　直輝" w:date="2026-06-18T11:52:00Z"/>
              <w:rFonts w:ascii="ＭＳ 明朝" w:hAnsi="ＭＳ 明朝"/>
              <w:kern w:val="0"/>
            </w:rPr>
          </w:rPrChange>
        </w:rPr>
      </w:pPr>
      <w:del w:id="1806" w:author="江口　直輝" w:date="2026-06-18T11:52:00Z">
        <w:r>
          <w:rPr>
            <w:rFonts w:ascii="BIZ UDPゴシック" w:eastAsia="BIZ UDPゴシック" w:hAnsi="BIZ UDPゴシック"/>
            <w:kern w:val="0"/>
            <w:rPrChange w:id="1807"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1808" w:author="寺本　那奈" w:date="2025-12-18T20:04:00Z">
              <w:rPr>
                <w:rFonts w:ascii="ＭＳ 明朝" w:hAnsi="ＭＳ 明朝" w:hint="eastAsia"/>
                <w:kern w:val="0"/>
              </w:rPr>
            </w:rPrChange>
          </w:rPr>
          <w:delText>企画提案書等の様式、提出部数、提出方法、提出期限、提出先等に適合しないもの。</w:delText>
        </w:r>
      </w:del>
    </w:p>
    <w:p>
      <w:pPr>
        <w:autoSpaceDE w:val="0"/>
        <w:autoSpaceDN w:val="0"/>
        <w:adjustRightInd w:val="0"/>
        <w:ind w:leftChars="100" w:left="420" w:hangingChars="100" w:hanging="210"/>
        <w:jc w:val="left"/>
        <w:rPr>
          <w:del w:id="1809" w:author="江口　直輝" w:date="2026-06-18T11:52:00Z"/>
          <w:rFonts w:ascii="BIZ UDPゴシック" w:eastAsia="BIZ UDPゴシック" w:hAnsi="BIZ UDPゴシック"/>
          <w:kern w:val="0"/>
          <w:rPrChange w:id="1810" w:author="寺本　那奈" w:date="2025-12-18T20:04:00Z">
            <w:rPr>
              <w:del w:id="1811" w:author="江口　直輝" w:date="2026-06-18T11:52:00Z"/>
              <w:rFonts w:ascii="ＭＳ 明朝" w:hAnsi="ＭＳ 明朝"/>
              <w:kern w:val="0"/>
            </w:rPr>
          </w:rPrChange>
        </w:rPr>
      </w:pPr>
      <w:del w:id="1812" w:author="江口　直輝" w:date="2026-06-18T11:52:00Z">
        <w:r>
          <w:rPr>
            <w:rFonts w:ascii="BIZ UDPゴシック" w:eastAsia="BIZ UDPゴシック" w:hAnsi="BIZ UDPゴシック"/>
            <w:kern w:val="0"/>
            <w:rPrChange w:id="1813" w:author="寺本　那奈" w:date="2025-12-18T20:04:00Z">
              <w:rPr>
                <w:rFonts w:ascii="ＭＳ 明朝" w:hAnsi="ＭＳ 明朝"/>
                <w:kern w:val="0"/>
              </w:rPr>
            </w:rPrChange>
          </w:rPr>
          <w:delText xml:space="preserve">(2) </w:delText>
        </w:r>
        <w:r>
          <w:rPr>
            <w:rFonts w:ascii="BIZ UDPゴシック" w:eastAsia="BIZ UDPゴシック" w:hAnsi="BIZ UDPゴシック" w:hint="eastAsia"/>
            <w:kern w:val="0"/>
            <w:rPrChange w:id="1814" w:author="寺本　那奈" w:date="2025-12-18T20:04:00Z">
              <w:rPr>
                <w:rFonts w:ascii="ＭＳ 明朝" w:hAnsi="ＭＳ 明朝" w:hint="eastAsia"/>
                <w:kern w:val="0"/>
              </w:rPr>
            </w:rPrChange>
          </w:rPr>
          <w:delText>企画提案書等の作成形式及び記載上の留意事項に示された要件に適合しないもの。</w:delText>
        </w:r>
      </w:del>
    </w:p>
    <w:p>
      <w:pPr>
        <w:autoSpaceDE w:val="0"/>
        <w:autoSpaceDN w:val="0"/>
        <w:adjustRightInd w:val="0"/>
        <w:ind w:firstLineChars="100" w:firstLine="210"/>
        <w:jc w:val="left"/>
        <w:rPr>
          <w:del w:id="1815" w:author="江口　直輝" w:date="2026-06-18T11:52:00Z"/>
          <w:rFonts w:ascii="BIZ UDPゴシック" w:eastAsia="BIZ UDPゴシック" w:hAnsi="BIZ UDPゴシック"/>
          <w:kern w:val="0"/>
          <w:rPrChange w:id="1816" w:author="寺本　那奈" w:date="2025-12-18T20:04:00Z">
            <w:rPr>
              <w:del w:id="1817" w:author="江口　直輝" w:date="2026-06-18T11:52:00Z"/>
              <w:rFonts w:ascii="ＭＳ 明朝" w:hAnsi="ＭＳ 明朝"/>
              <w:kern w:val="0"/>
            </w:rPr>
          </w:rPrChange>
        </w:rPr>
      </w:pPr>
      <w:del w:id="1818" w:author="江口　直輝" w:date="2026-06-18T11:52:00Z">
        <w:r>
          <w:rPr>
            <w:rFonts w:ascii="BIZ UDPゴシック" w:eastAsia="BIZ UDPゴシック" w:hAnsi="BIZ UDPゴシック"/>
            <w:kern w:val="0"/>
            <w:rPrChange w:id="1819" w:author="寺本　那奈" w:date="2025-12-18T20:04:00Z">
              <w:rPr>
                <w:rFonts w:ascii="ＭＳ 明朝" w:hAnsi="ＭＳ 明朝"/>
                <w:kern w:val="0"/>
              </w:rPr>
            </w:rPrChange>
          </w:rPr>
          <w:delText xml:space="preserve">(3) </w:delText>
        </w:r>
        <w:r>
          <w:rPr>
            <w:rFonts w:ascii="BIZ UDPゴシック" w:eastAsia="BIZ UDPゴシック" w:hAnsi="BIZ UDPゴシック" w:hint="eastAsia"/>
            <w:kern w:val="0"/>
            <w:rPrChange w:id="1820" w:author="寺本　那奈" w:date="2025-12-18T20:04:00Z">
              <w:rPr>
                <w:rFonts w:ascii="ＭＳ 明朝" w:hAnsi="ＭＳ 明朝" w:hint="eastAsia"/>
                <w:kern w:val="0"/>
              </w:rPr>
            </w:rPrChange>
          </w:rPr>
          <w:delText>企画提案書等提出期限後に参考見積書の金額に訂正を行ったもの。</w:delText>
        </w:r>
      </w:del>
    </w:p>
    <w:p>
      <w:pPr>
        <w:autoSpaceDE w:val="0"/>
        <w:autoSpaceDN w:val="0"/>
        <w:adjustRightInd w:val="0"/>
        <w:ind w:firstLineChars="100" w:firstLine="210"/>
        <w:jc w:val="left"/>
        <w:rPr>
          <w:del w:id="1821" w:author="江口　直輝" w:date="2026-06-18T11:52:00Z"/>
          <w:rFonts w:ascii="BIZ UDPゴシック" w:eastAsia="BIZ UDPゴシック" w:hAnsi="BIZ UDPゴシック"/>
          <w:kern w:val="0"/>
          <w:rPrChange w:id="1822" w:author="寺本　那奈" w:date="2025-12-18T20:04:00Z">
            <w:rPr>
              <w:del w:id="1823" w:author="江口　直輝" w:date="2026-06-18T11:52:00Z"/>
              <w:rFonts w:ascii="ＭＳ 明朝" w:hAnsi="ＭＳ 明朝"/>
              <w:kern w:val="0"/>
            </w:rPr>
          </w:rPrChange>
        </w:rPr>
      </w:pPr>
      <w:del w:id="1824" w:author="江口　直輝" w:date="2026-06-18T11:52:00Z">
        <w:r>
          <w:rPr>
            <w:rFonts w:ascii="BIZ UDPゴシック" w:eastAsia="BIZ UDPゴシック" w:hAnsi="BIZ UDPゴシック"/>
            <w:kern w:val="0"/>
            <w:rPrChange w:id="1825" w:author="寺本　那奈" w:date="2025-12-18T20:04:00Z">
              <w:rPr>
                <w:rFonts w:ascii="ＭＳ 明朝" w:hAnsi="ＭＳ 明朝"/>
                <w:kern w:val="0"/>
              </w:rPr>
            </w:rPrChange>
          </w:rPr>
          <w:delText xml:space="preserve">(4) </w:delText>
        </w:r>
        <w:r>
          <w:rPr>
            <w:rFonts w:ascii="BIZ UDPゴシック" w:eastAsia="BIZ UDPゴシック" w:hAnsi="BIZ UDPゴシック" w:hint="eastAsia"/>
            <w:kern w:val="0"/>
            <w:rPrChange w:id="1826" w:author="寺本　那奈" w:date="2025-12-18T20:04:00Z">
              <w:rPr>
                <w:rFonts w:ascii="ＭＳ 明朝" w:hAnsi="ＭＳ 明朝" w:hint="eastAsia"/>
                <w:kern w:val="0"/>
              </w:rPr>
            </w:rPrChange>
          </w:rPr>
          <w:delText>虚偽の申請を行い、提案資格を得たもの。</w:delText>
        </w:r>
      </w:del>
    </w:p>
    <w:p>
      <w:pPr>
        <w:autoSpaceDE w:val="0"/>
        <w:autoSpaceDN w:val="0"/>
        <w:adjustRightInd w:val="0"/>
        <w:ind w:firstLineChars="100" w:firstLine="210"/>
        <w:jc w:val="left"/>
        <w:rPr>
          <w:del w:id="1827" w:author="江口　直輝" w:date="2026-06-18T11:52:00Z"/>
          <w:rFonts w:ascii="BIZ UDPゴシック" w:eastAsia="BIZ UDPゴシック" w:hAnsi="BIZ UDPゴシック"/>
          <w:kern w:val="0"/>
          <w:rPrChange w:id="1828" w:author="寺本　那奈" w:date="2025-12-18T20:04:00Z">
            <w:rPr>
              <w:del w:id="1829" w:author="江口　直輝" w:date="2026-06-18T11:52:00Z"/>
              <w:rFonts w:ascii="ＭＳ 明朝" w:hAnsi="ＭＳ 明朝"/>
              <w:kern w:val="0"/>
            </w:rPr>
          </w:rPrChange>
        </w:rPr>
      </w:pPr>
      <w:del w:id="1830" w:author="江口　直輝" w:date="2026-06-18T11:52:00Z">
        <w:r>
          <w:rPr>
            <w:rFonts w:ascii="BIZ UDPゴシック" w:eastAsia="BIZ UDPゴシック" w:hAnsi="BIZ UDPゴシック"/>
            <w:kern w:val="0"/>
            <w:rPrChange w:id="1831" w:author="寺本　那奈" w:date="2025-12-18T20:04:00Z">
              <w:rPr>
                <w:rFonts w:ascii="ＭＳ 明朝" w:hAnsi="ＭＳ 明朝"/>
                <w:kern w:val="0"/>
              </w:rPr>
            </w:rPrChange>
          </w:rPr>
          <w:delText xml:space="preserve">(5) </w:delText>
        </w:r>
        <w:r>
          <w:rPr>
            <w:rFonts w:ascii="BIZ UDPゴシック" w:eastAsia="BIZ UDPゴシック" w:hAnsi="BIZ UDPゴシック" w:hint="eastAsia"/>
            <w:kern w:val="0"/>
            <w:rPrChange w:id="1832" w:author="寺本　那奈" w:date="2025-12-18T20:04:00Z">
              <w:rPr>
                <w:rFonts w:ascii="ＭＳ 明朝" w:hAnsi="ＭＳ 明朝" w:hint="eastAsia"/>
                <w:kern w:val="0"/>
              </w:rPr>
            </w:rPrChange>
          </w:rPr>
          <w:delText>参考見積書の金額が、予算（提案上限額）を超過したもの。</w:delText>
        </w:r>
      </w:del>
    </w:p>
    <w:p>
      <w:pPr>
        <w:autoSpaceDE w:val="0"/>
        <w:autoSpaceDN w:val="0"/>
        <w:adjustRightInd w:val="0"/>
        <w:ind w:firstLineChars="100" w:firstLine="210"/>
        <w:jc w:val="left"/>
        <w:rPr>
          <w:ins w:id="1833" w:author="木村　太郎" w:date="2023-01-19T17:06:00Z"/>
          <w:del w:id="1834" w:author="江口　直輝" w:date="2026-06-18T11:52:00Z"/>
          <w:rFonts w:ascii="BIZ UDPゴシック" w:eastAsia="BIZ UDPゴシック" w:hAnsi="BIZ UDPゴシック"/>
          <w:kern w:val="0"/>
          <w:rPrChange w:id="1835" w:author="寺本　那奈" w:date="2025-12-18T20:04:00Z">
            <w:rPr>
              <w:ins w:id="1836" w:author="木村　太郎" w:date="2023-01-19T17:06:00Z"/>
              <w:del w:id="1837" w:author="江口　直輝" w:date="2026-06-18T11:52:00Z"/>
              <w:rFonts w:ascii="ＭＳ 明朝" w:hAnsi="ＭＳ 明朝"/>
              <w:kern w:val="0"/>
            </w:rPr>
          </w:rPrChange>
        </w:rPr>
      </w:pPr>
    </w:p>
    <w:p>
      <w:pPr>
        <w:autoSpaceDE w:val="0"/>
        <w:autoSpaceDN w:val="0"/>
        <w:adjustRightInd w:val="0"/>
        <w:ind w:firstLineChars="100" w:firstLine="210"/>
        <w:jc w:val="left"/>
        <w:rPr>
          <w:ins w:id="1838" w:author="寺本　那奈" w:date="2025-12-18T20:33:00Z"/>
          <w:del w:id="1839" w:author="江口　直輝" w:date="2026-06-18T11:52:00Z"/>
          <w:rFonts w:ascii="BIZ UDPゴシック" w:eastAsia="BIZ UDPゴシック" w:hAnsi="BIZ UDPゴシック"/>
          <w:kern w:val="0"/>
        </w:rPr>
      </w:pPr>
    </w:p>
    <w:p>
      <w:pPr>
        <w:autoSpaceDE w:val="0"/>
        <w:autoSpaceDN w:val="0"/>
        <w:adjustRightInd w:val="0"/>
        <w:ind w:firstLineChars="100" w:firstLine="210"/>
        <w:jc w:val="left"/>
        <w:rPr>
          <w:del w:id="1840" w:author="江口　直輝" w:date="2026-06-18T11:52:00Z"/>
          <w:rFonts w:ascii="BIZ UDPゴシック" w:eastAsia="BIZ UDPゴシック" w:hAnsi="BIZ UDPゴシック"/>
          <w:kern w:val="0"/>
          <w:rPrChange w:id="1841" w:author="寺本　那奈" w:date="2025-12-18T20:04:00Z">
            <w:rPr>
              <w:del w:id="1842" w:author="江口　直輝" w:date="2026-06-18T11:52:00Z"/>
              <w:rFonts w:ascii="ＭＳ 明朝" w:hAnsi="ＭＳ 明朝"/>
              <w:kern w:val="0"/>
            </w:rPr>
          </w:rPrChange>
        </w:rPr>
      </w:pPr>
    </w:p>
    <w:p>
      <w:pPr>
        <w:autoSpaceDE w:val="0"/>
        <w:autoSpaceDN w:val="0"/>
        <w:adjustRightInd w:val="0"/>
        <w:jc w:val="left"/>
        <w:rPr>
          <w:del w:id="1843" w:author="江口　直輝" w:date="2026-06-18T11:52:00Z"/>
          <w:rFonts w:ascii="BIZ UDPゴシック" w:eastAsia="BIZ UDPゴシック" w:hAnsi="BIZ UDPゴシック"/>
          <w:b/>
          <w:kern w:val="0"/>
          <w:rPrChange w:id="1844" w:author="寺本　那奈" w:date="2025-12-18T20:04:00Z">
            <w:rPr>
              <w:del w:id="1845" w:author="江口　直輝" w:date="2026-06-18T11:52:00Z"/>
              <w:rFonts w:ascii="ＭＳ 明朝" w:hAnsi="ＭＳ 明朝"/>
              <w:b/>
              <w:kern w:val="0"/>
            </w:rPr>
          </w:rPrChange>
        </w:rPr>
      </w:pPr>
      <w:del w:id="1846" w:author="江口　直輝" w:date="2026-06-18T11:52:00Z">
        <w:r>
          <w:rPr>
            <w:rFonts w:ascii="BIZ UDPゴシック" w:eastAsia="BIZ UDPゴシック" w:hAnsi="BIZ UDPゴシック" w:hint="eastAsia"/>
            <w:b/>
            <w:kern w:val="0"/>
            <w:rPrChange w:id="1847" w:author="寺本　那奈" w:date="2025-12-18T20:04:00Z">
              <w:rPr>
                <w:rFonts w:ascii="ＭＳ 明朝" w:hAnsi="ＭＳ 明朝" w:hint="eastAsia"/>
                <w:b/>
                <w:kern w:val="0"/>
              </w:rPr>
            </w:rPrChange>
          </w:rPr>
          <w:delText>１３．契約</w:delText>
        </w:r>
      </w:del>
    </w:p>
    <w:p>
      <w:pPr>
        <w:autoSpaceDE w:val="0"/>
        <w:autoSpaceDN w:val="0"/>
        <w:adjustRightInd w:val="0"/>
        <w:ind w:leftChars="100" w:left="210" w:firstLineChars="100" w:firstLine="210"/>
        <w:jc w:val="left"/>
        <w:rPr>
          <w:del w:id="1848" w:author="江口　直輝" w:date="2026-06-18T11:52:00Z"/>
          <w:rFonts w:ascii="BIZ UDPゴシック" w:eastAsia="BIZ UDPゴシック" w:hAnsi="BIZ UDPゴシック"/>
          <w:kern w:val="0"/>
          <w:rPrChange w:id="1849" w:author="寺本　那奈" w:date="2025-12-18T20:04:00Z">
            <w:rPr>
              <w:del w:id="1850" w:author="江口　直輝" w:date="2026-06-18T11:52:00Z"/>
              <w:rFonts w:ascii="ＭＳ 明朝" w:hAnsi="ＭＳ 明朝"/>
              <w:kern w:val="0"/>
            </w:rPr>
          </w:rPrChange>
        </w:rPr>
      </w:pPr>
      <w:del w:id="1851" w:author="江口　直輝" w:date="2026-06-18T11:52:00Z">
        <w:r>
          <w:rPr>
            <w:rFonts w:ascii="BIZ UDPゴシック" w:eastAsia="BIZ UDPゴシック" w:hAnsi="BIZ UDPゴシック" w:hint="eastAsia"/>
            <w:kern w:val="0"/>
            <w:rPrChange w:id="1852" w:author="寺本　那奈" w:date="2025-12-18T20:04:00Z">
              <w:rPr>
                <w:rFonts w:ascii="ＭＳ 明朝" w:hAnsi="ＭＳ 明朝" w:hint="eastAsia"/>
                <w:kern w:val="0"/>
              </w:rPr>
            </w:rPrChange>
          </w:rPr>
          <w:delText>候補者決定後、随意契約（邑久小学校及び邑久中学校のスクール便に係る瀬戸内市教育委員会との契約を含む。）に係る協議を行い、協議が整い次第速やかに随意契約の手続きを行うものとする。</w:delText>
        </w:r>
      </w:del>
    </w:p>
    <w:p>
      <w:pPr>
        <w:autoSpaceDE w:val="0"/>
        <w:autoSpaceDN w:val="0"/>
        <w:adjustRightInd w:val="0"/>
        <w:ind w:firstLineChars="200" w:firstLine="420"/>
        <w:jc w:val="left"/>
        <w:rPr>
          <w:del w:id="1853" w:author="江口　直輝" w:date="2026-06-18T11:52:00Z"/>
          <w:rFonts w:ascii="BIZ UDPゴシック" w:eastAsia="BIZ UDPゴシック" w:hAnsi="BIZ UDPゴシック"/>
          <w:kern w:val="0"/>
          <w:rPrChange w:id="1854" w:author="寺本　那奈" w:date="2025-12-18T20:04:00Z">
            <w:rPr>
              <w:del w:id="1855" w:author="江口　直輝" w:date="2026-06-18T11:52:00Z"/>
              <w:rFonts w:ascii="ＭＳ 明朝" w:hAnsi="ＭＳ 明朝"/>
              <w:kern w:val="0"/>
            </w:rPr>
          </w:rPrChange>
        </w:rPr>
      </w:pPr>
      <w:del w:id="1856" w:author="江口　直輝" w:date="2026-06-18T11:52:00Z">
        <w:r>
          <w:rPr>
            <w:rFonts w:ascii="BIZ UDPゴシック" w:eastAsia="BIZ UDPゴシック" w:hAnsi="BIZ UDPゴシック" w:hint="eastAsia"/>
            <w:kern w:val="0"/>
            <w:rPrChange w:id="1857" w:author="寺本　那奈" w:date="2025-12-18T20:04:00Z">
              <w:rPr>
                <w:rFonts w:ascii="ＭＳ 明朝" w:hAnsi="ＭＳ 明朝" w:hint="eastAsia"/>
                <w:kern w:val="0"/>
              </w:rPr>
            </w:rPrChange>
          </w:rPr>
          <w:delText>なお、その際には、決定された者はあらためて見積書を提出するものとする。</w:delText>
        </w:r>
      </w:del>
    </w:p>
    <w:p>
      <w:pPr>
        <w:autoSpaceDE w:val="0"/>
        <w:autoSpaceDN w:val="0"/>
        <w:adjustRightInd w:val="0"/>
        <w:ind w:firstLineChars="200" w:firstLine="420"/>
        <w:jc w:val="left"/>
        <w:rPr>
          <w:del w:id="1858" w:author="江口　直輝" w:date="2026-06-18T11:52:00Z"/>
          <w:rFonts w:ascii="BIZ UDPゴシック" w:eastAsia="BIZ UDPゴシック" w:hAnsi="BIZ UDPゴシック"/>
          <w:kern w:val="0"/>
          <w:rPrChange w:id="1859" w:author="寺本　那奈" w:date="2025-12-18T20:04:00Z">
            <w:rPr>
              <w:del w:id="1860" w:author="江口　直輝" w:date="2026-06-18T11:52:00Z"/>
              <w:rFonts w:ascii="ＭＳ 明朝" w:hAnsi="ＭＳ 明朝"/>
              <w:kern w:val="0"/>
            </w:rPr>
          </w:rPrChange>
        </w:rPr>
      </w:pPr>
    </w:p>
    <w:p>
      <w:pPr>
        <w:autoSpaceDE w:val="0"/>
        <w:autoSpaceDN w:val="0"/>
        <w:adjustRightInd w:val="0"/>
        <w:jc w:val="left"/>
        <w:rPr>
          <w:ins w:id="1861" w:author="寺本　那奈" w:date="2025-12-18T20:33:00Z"/>
          <w:del w:id="1862" w:author="江口　直輝" w:date="2026-06-18T11:52:00Z"/>
          <w:rFonts w:ascii="BIZ UDPゴシック" w:eastAsia="BIZ UDPゴシック" w:hAnsi="BIZ UDPゴシック"/>
          <w:b/>
          <w:kern w:val="0"/>
        </w:rPr>
      </w:pPr>
    </w:p>
    <w:p>
      <w:pPr>
        <w:autoSpaceDE w:val="0"/>
        <w:autoSpaceDN w:val="0"/>
        <w:adjustRightInd w:val="0"/>
        <w:jc w:val="left"/>
        <w:rPr>
          <w:ins w:id="1863" w:author="寺本　那奈" w:date="2025-12-18T20:33:00Z"/>
          <w:del w:id="1864" w:author="江口　直輝" w:date="2026-06-18T11:52:00Z"/>
          <w:rFonts w:ascii="BIZ UDPゴシック" w:eastAsia="BIZ UDPゴシック" w:hAnsi="BIZ UDPゴシック"/>
          <w:b/>
          <w:kern w:val="0"/>
        </w:rPr>
      </w:pPr>
    </w:p>
    <w:p>
      <w:pPr>
        <w:autoSpaceDE w:val="0"/>
        <w:autoSpaceDN w:val="0"/>
        <w:adjustRightInd w:val="0"/>
        <w:jc w:val="left"/>
        <w:rPr>
          <w:del w:id="1865" w:author="江口　直輝" w:date="2026-06-18T11:52:00Z"/>
          <w:rFonts w:ascii="BIZ UDPゴシック" w:eastAsia="BIZ UDPゴシック" w:hAnsi="BIZ UDPゴシック"/>
          <w:b/>
          <w:kern w:val="0"/>
          <w:rPrChange w:id="1866" w:author="寺本　那奈" w:date="2025-12-18T20:04:00Z">
            <w:rPr>
              <w:del w:id="1867" w:author="江口　直輝" w:date="2026-06-18T11:52:00Z"/>
              <w:rFonts w:ascii="ＭＳ 明朝" w:hAnsi="ＭＳ 明朝"/>
              <w:b/>
              <w:kern w:val="0"/>
            </w:rPr>
          </w:rPrChange>
        </w:rPr>
      </w:pPr>
      <w:del w:id="1868" w:author="江口　直輝" w:date="2026-06-18T11:52:00Z">
        <w:r>
          <w:rPr>
            <w:rFonts w:ascii="BIZ UDPゴシック" w:eastAsia="BIZ UDPゴシック" w:hAnsi="BIZ UDPゴシック" w:hint="eastAsia"/>
            <w:b/>
            <w:kern w:val="0"/>
            <w:rPrChange w:id="1869" w:author="寺本　那奈" w:date="2025-12-18T20:04:00Z">
              <w:rPr>
                <w:rFonts w:ascii="ＭＳ 明朝" w:hAnsi="ＭＳ 明朝" w:hint="eastAsia"/>
                <w:b/>
                <w:kern w:val="0"/>
              </w:rPr>
            </w:rPrChange>
          </w:rPr>
          <w:delText>１４．その他</w:delText>
        </w:r>
      </w:del>
    </w:p>
    <w:p>
      <w:pPr>
        <w:autoSpaceDE w:val="0"/>
        <w:autoSpaceDN w:val="0"/>
        <w:adjustRightInd w:val="0"/>
        <w:ind w:leftChars="100" w:left="420" w:hangingChars="100" w:hanging="210"/>
        <w:jc w:val="left"/>
        <w:rPr>
          <w:del w:id="1870" w:author="江口　直輝" w:date="2026-06-18T11:52:00Z"/>
          <w:rFonts w:ascii="BIZ UDPゴシック" w:eastAsia="BIZ UDPゴシック" w:hAnsi="BIZ UDPゴシック"/>
          <w:kern w:val="0"/>
          <w:rPrChange w:id="1871" w:author="寺本　那奈" w:date="2025-12-18T20:04:00Z">
            <w:rPr>
              <w:del w:id="1872" w:author="江口　直輝" w:date="2026-06-18T11:52:00Z"/>
              <w:rFonts w:ascii="ＭＳ 明朝" w:hAnsi="ＭＳ 明朝"/>
              <w:kern w:val="0"/>
            </w:rPr>
          </w:rPrChange>
        </w:rPr>
      </w:pPr>
      <w:del w:id="1873" w:author="江口　直輝" w:date="2026-06-18T11:52:00Z">
        <w:r>
          <w:rPr>
            <w:rFonts w:ascii="BIZ UDPゴシック" w:eastAsia="BIZ UDPゴシック" w:hAnsi="BIZ UDPゴシック"/>
            <w:kern w:val="0"/>
            <w:rPrChange w:id="1874" w:author="寺本　那奈" w:date="2025-12-18T20:04:00Z">
              <w:rPr>
                <w:rFonts w:ascii="ＭＳ 明朝" w:hAnsi="ＭＳ 明朝"/>
                <w:kern w:val="0"/>
              </w:rPr>
            </w:rPrChange>
          </w:rPr>
          <w:delText xml:space="preserve">(1) </w:delText>
        </w:r>
        <w:r>
          <w:rPr>
            <w:rFonts w:ascii="BIZ UDPゴシック" w:eastAsia="BIZ UDPゴシック" w:hAnsi="BIZ UDPゴシック" w:hint="eastAsia"/>
            <w:kern w:val="0"/>
            <w:rPrChange w:id="1875" w:author="寺本　那奈" w:date="2025-12-18T20:04:00Z">
              <w:rPr>
                <w:rFonts w:ascii="ＭＳ 明朝" w:hAnsi="ＭＳ 明朝" w:hint="eastAsia"/>
                <w:kern w:val="0"/>
              </w:rPr>
            </w:rPrChange>
          </w:rPr>
          <w:delText>提出書類は返却しない。ただし、市は、提出書類を提出者に無断で他の業務に使用しな</w:delText>
        </w:r>
      </w:del>
      <w:ins w:id="1876" w:author="寺本　那奈" w:date="2025-12-18T20:31:00Z">
        <w:del w:id="1877" w:author="江口　直輝" w:date="2026-06-18T11:52:00Z">
          <w:r>
            <w:rPr>
              <w:rFonts w:ascii="BIZ UDPゴシック" w:eastAsia="BIZ UDPゴシック" w:hAnsi="BIZ UDPゴシック" w:hint="eastAsia"/>
              <w:kern w:val="0"/>
            </w:rPr>
            <w:delText>な</w:delText>
          </w:r>
        </w:del>
      </w:ins>
      <w:del w:id="1878" w:author="江口　直輝" w:date="2026-06-18T11:52:00Z">
        <w:r>
          <w:rPr>
            <w:rFonts w:ascii="BIZ UDPゴシック" w:eastAsia="BIZ UDPゴシック" w:hAnsi="BIZ UDPゴシック" w:hint="eastAsia"/>
            <w:kern w:val="0"/>
            <w:rPrChange w:id="1879" w:author="寺本　那奈" w:date="2025-12-18T20:04:00Z">
              <w:rPr>
                <w:rFonts w:ascii="ＭＳ 明朝" w:hAnsi="ＭＳ 明朝" w:hint="eastAsia"/>
                <w:kern w:val="0"/>
              </w:rPr>
            </w:rPrChange>
          </w:rPr>
          <w:delText>い。</w:delText>
        </w:r>
      </w:del>
    </w:p>
    <w:p>
      <w:pPr>
        <w:autoSpaceDE w:val="0"/>
        <w:autoSpaceDN w:val="0"/>
        <w:adjustRightInd w:val="0"/>
        <w:ind w:leftChars="100" w:left="420" w:hangingChars="100" w:hanging="210"/>
        <w:jc w:val="left"/>
        <w:rPr>
          <w:del w:id="1880" w:author="江口　直輝" w:date="2026-06-18T11:52:00Z"/>
          <w:rFonts w:ascii="BIZ UDPゴシック" w:eastAsia="BIZ UDPゴシック" w:hAnsi="BIZ UDPゴシック"/>
          <w:kern w:val="0"/>
          <w:rPrChange w:id="1881" w:author="寺本　那奈" w:date="2025-12-18T20:04:00Z">
            <w:rPr>
              <w:del w:id="1882" w:author="江口　直輝" w:date="2026-06-18T11:52:00Z"/>
              <w:rFonts w:ascii="ＭＳ 明朝" w:hAnsi="ＭＳ 明朝"/>
              <w:kern w:val="0"/>
            </w:rPr>
          </w:rPrChange>
        </w:rPr>
      </w:pPr>
      <w:del w:id="1883" w:author="江口　直輝" w:date="2026-06-18T11:52:00Z">
        <w:r>
          <w:rPr>
            <w:rFonts w:ascii="BIZ UDPゴシック" w:eastAsia="BIZ UDPゴシック" w:hAnsi="BIZ UDPゴシック"/>
            <w:kern w:val="0"/>
            <w:rPrChange w:id="1884" w:author="寺本　那奈" w:date="2025-12-18T20:04:00Z">
              <w:rPr>
                <w:rFonts w:ascii="ＭＳ 明朝" w:hAnsi="ＭＳ 明朝"/>
                <w:kern w:val="0"/>
              </w:rPr>
            </w:rPrChange>
          </w:rPr>
          <w:delText xml:space="preserve">(2) </w:delText>
        </w:r>
        <w:r>
          <w:rPr>
            <w:rFonts w:ascii="BIZ UDPゴシック" w:eastAsia="BIZ UDPゴシック" w:hAnsi="BIZ UDPゴシック" w:hint="eastAsia"/>
            <w:kern w:val="0"/>
            <w:rPrChange w:id="1885" w:author="寺本　那奈" w:date="2025-12-18T20:04:00Z">
              <w:rPr>
                <w:rFonts w:ascii="ＭＳ 明朝" w:hAnsi="ＭＳ 明朝" w:hint="eastAsia"/>
                <w:kern w:val="0"/>
              </w:rPr>
            </w:rPrChange>
          </w:rPr>
          <w:delText>瀬戸内市情報公開条例に基づく開示請求があった場合、本プロポーザルに関する全ての文書（市作成文書及び参加者提出文書）は、原則として開示の対象文書となる。ただし、事業を営むうえで、競争上又は事業運営上の地位その他正当な利益を害すると認められる情報は不開示となる場合があるため、この情報に該当すると考える部分がある場合には、あらかじめ文書により申し出ること。</w:delText>
        </w:r>
      </w:del>
    </w:p>
    <w:p>
      <w:pPr>
        <w:autoSpaceDE w:val="0"/>
        <w:autoSpaceDN w:val="0"/>
        <w:adjustRightInd w:val="0"/>
        <w:ind w:leftChars="200" w:left="420" w:firstLineChars="100" w:firstLine="210"/>
        <w:jc w:val="left"/>
        <w:rPr>
          <w:del w:id="1886" w:author="江口　直輝" w:date="2026-06-18T11:52:00Z"/>
          <w:rFonts w:ascii="BIZ UDPゴシック" w:eastAsia="BIZ UDPゴシック" w:hAnsi="BIZ UDPゴシック"/>
          <w:kern w:val="0"/>
          <w:rPrChange w:id="1887" w:author="寺本　那奈" w:date="2025-12-18T20:04:00Z">
            <w:rPr>
              <w:del w:id="1888" w:author="江口　直輝" w:date="2026-06-18T11:52:00Z"/>
              <w:rFonts w:ascii="ＭＳ 明朝" w:hAnsi="ＭＳ 明朝"/>
              <w:kern w:val="0"/>
            </w:rPr>
          </w:rPrChange>
        </w:rPr>
      </w:pPr>
      <w:del w:id="1889" w:author="江口　直輝" w:date="2026-06-18T11:52:00Z">
        <w:r>
          <w:rPr>
            <w:rFonts w:ascii="BIZ UDPゴシック" w:eastAsia="BIZ UDPゴシック" w:hAnsi="BIZ UDPゴシック" w:hint="eastAsia"/>
            <w:kern w:val="0"/>
            <w:rPrChange w:id="1890" w:author="寺本　那奈" w:date="2025-12-18T20:04:00Z">
              <w:rPr>
                <w:rFonts w:ascii="ＭＳ 明朝" w:hAnsi="ＭＳ 明朝" w:hint="eastAsia"/>
                <w:kern w:val="0"/>
              </w:rPr>
            </w:rPrChange>
          </w:rPr>
          <w:delText>なお、本プロポーザルの候補者特定前において、特定に影響が出るおそれがある情報については特定後の開示とする。</w:delText>
        </w:r>
      </w:del>
    </w:p>
    <w:p>
      <w:pPr>
        <w:autoSpaceDE w:val="0"/>
        <w:autoSpaceDN w:val="0"/>
        <w:adjustRightInd w:val="0"/>
        <w:ind w:firstLineChars="100" w:firstLine="210"/>
        <w:jc w:val="left"/>
        <w:rPr>
          <w:del w:id="1891" w:author="江口　直輝" w:date="2026-06-18T11:52:00Z"/>
          <w:rFonts w:ascii="BIZ UDPゴシック" w:eastAsia="BIZ UDPゴシック" w:hAnsi="BIZ UDPゴシック"/>
          <w:kern w:val="0"/>
          <w:rPrChange w:id="1892" w:author="寺本　那奈" w:date="2025-12-18T20:04:00Z">
            <w:rPr>
              <w:del w:id="1893" w:author="江口　直輝" w:date="2026-06-18T11:52:00Z"/>
              <w:rFonts w:ascii="ＭＳ 明朝" w:hAnsi="ＭＳ 明朝"/>
              <w:kern w:val="0"/>
            </w:rPr>
          </w:rPrChange>
        </w:rPr>
      </w:pPr>
      <w:del w:id="1894" w:author="江口　直輝" w:date="2026-06-18T11:52:00Z">
        <w:r>
          <w:rPr>
            <w:rFonts w:ascii="BIZ UDPゴシック" w:eastAsia="BIZ UDPゴシック" w:hAnsi="BIZ UDPゴシック"/>
            <w:kern w:val="0"/>
            <w:rPrChange w:id="1895" w:author="寺本　那奈" w:date="2025-12-18T20:04:00Z">
              <w:rPr>
                <w:rFonts w:ascii="ＭＳ 明朝" w:hAnsi="ＭＳ 明朝"/>
                <w:kern w:val="0"/>
              </w:rPr>
            </w:rPrChange>
          </w:rPr>
          <w:delText xml:space="preserve">(3) </w:delText>
        </w:r>
        <w:r>
          <w:rPr>
            <w:rFonts w:ascii="BIZ UDPゴシック" w:eastAsia="BIZ UDPゴシック" w:hAnsi="BIZ UDPゴシック" w:hint="eastAsia"/>
            <w:kern w:val="0"/>
            <w:rPrChange w:id="1896" w:author="寺本　那奈" w:date="2025-12-18T20:04:00Z">
              <w:rPr>
                <w:rFonts w:ascii="ＭＳ 明朝" w:hAnsi="ＭＳ 明朝" w:hint="eastAsia"/>
                <w:kern w:val="0"/>
              </w:rPr>
            </w:rPrChange>
          </w:rPr>
          <w:delText>提出期限以降における書類の差し替え及び再提出は認めない。</w:delText>
        </w:r>
      </w:del>
    </w:p>
    <w:p>
      <w:pPr>
        <w:autoSpaceDE w:val="0"/>
        <w:autoSpaceDN w:val="0"/>
        <w:adjustRightInd w:val="0"/>
        <w:ind w:leftChars="100" w:left="420" w:hangingChars="100" w:hanging="210"/>
        <w:jc w:val="left"/>
        <w:rPr>
          <w:del w:id="1897" w:author="江口　直輝" w:date="2026-06-18T11:52:00Z"/>
          <w:rFonts w:ascii="BIZ UDPゴシック" w:eastAsia="BIZ UDPゴシック" w:hAnsi="BIZ UDPゴシック"/>
          <w:kern w:val="0"/>
          <w:rPrChange w:id="1898" w:author="寺本　那奈" w:date="2025-12-18T20:04:00Z">
            <w:rPr>
              <w:del w:id="1899" w:author="江口　直輝" w:date="2026-06-18T11:52:00Z"/>
              <w:rFonts w:ascii="ＭＳ 明朝" w:hAnsi="ＭＳ 明朝"/>
              <w:kern w:val="0"/>
            </w:rPr>
          </w:rPrChange>
        </w:rPr>
      </w:pPr>
      <w:del w:id="1900" w:author="江口　直輝" w:date="2026-06-18T11:52:00Z">
        <w:r>
          <w:rPr>
            <w:rFonts w:ascii="BIZ UDPゴシック" w:eastAsia="BIZ UDPゴシック" w:hAnsi="BIZ UDPゴシック"/>
            <w:kern w:val="0"/>
            <w:rPrChange w:id="1901" w:author="寺本　那奈" w:date="2025-12-18T20:04:00Z">
              <w:rPr>
                <w:rFonts w:ascii="ＭＳ 明朝" w:hAnsi="ＭＳ 明朝"/>
                <w:kern w:val="0"/>
              </w:rPr>
            </w:rPrChange>
          </w:rPr>
          <w:delText xml:space="preserve">(4) </w:delText>
        </w:r>
        <w:r>
          <w:rPr>
            <w:rFonts w:ascii="BIZ UDPゴシック" w:eastAsia="BIZ UDPゴシック" w:hAnsi="BIZ UDPゴシック" w:hint="eastAsia"/>
            <w:kern w:val="0"/>
            <w:rPrChange w:id="1902" w:author="寺本　那奈" w:date="2025-12-18T20:04:00Z">
              <w:rPr>
                <w:rFonts w:ascii="ＭＳ 明朝" w:hAnsi="ＭＳ 明朝" w:hint="eastAsia"/>
                <w:kern w:val="0"/>
              </w:rPr>
            </w:rPrChange>
          </w:rPr>
          <w:delText>提出書類に虚偽の記載をした場合は、提出書類を無効にするとともに、指名停止措置を行うことがある。</w:delText>
        </w:r>
      </w:del>
    </w:p>
    <w:p>
      <w:pPr>
        <w:autoSpaceDE w:val="0"/>
        <w:autoSpaceDN w:val="0"/>
        <w:adjustRightInd w:val="0"/>
        <w:ind w:leftChars="100" w:left="420" w:hangingChars="100" w:hanging="210"/>
        <w:jc w:val="left"/>
        <w:rPr>
          <w:del w:id="1903" w:author="江口　直輝" w:date="2026-06-18T11:52:00Z"/>
          <w:rFonts w:ascii="BIZ UDPゴシック" w:eastAsia="BIZ UDPゴシック" w:hAnsi="BIZ UDPゴシック"/>
          <w:kern w:val="0"/>
          <w:rPrChange w:id="1904" w:author="寺本　那奈" w:date="2025-12-18T20:04:00Z">
            <w:rPr>
              <w:del w:id="1905" w:author="江口　直輝" w:date="2026-06-18T11:52:00Z"/>
              <w:rFonts w:ascii="ＭＳ 明朝" w:hAnsi="ＭＳ 明朝"/>
              <w:kern w:val="0"/>
            </w:rPr>
          </w:rPrChange>
        </w:rPr>
      </w:pPr>
      <w:del w:id="1906" w:author="江口　直輝" w:date="2026-06-18T11:52:00Z">
        <w:r>
          <w:rPr>
            <w:rFonts w:ascii="BIZ UDPゴシック" w:eastAsia="BIZ UDPゴシック" w:hAnsi="BIZ UDPゴシック"/>
            <w:kern w:val="0"/>
            <w:rPrChange w:id="1907" w:author="寺本　那奈" w:date="2025-12-18T20:04:00Z">
              <w:rPr>
                <w:rFonts w:ascii="ＭＳ 明朝" w:hAnsi="ＭＳ 明朝"/>
                <w:kern w:val="0"/>
              </w:rPr>
            </w:rPrChange>
          </w:rPr>
          <w:delText xml:space="preserve">(5) </w:delText>
        </w:r>
        <w:r>
          <w:rPr>
            <w:rFonts w:ascii="BIZ UDPゴシック" w:eastAsia="BIZ UDPゴシック" w:hAnsi="BIZ UDPゴシック" w:hint="eastAsia"/>
            <w:kern w:val="0"/>
            <w:rPrChange w:id="1908" w:author="寺本　那奈" w:date="2025-12-18T20:04:00Z">
              <w:rPr>
                <w:rFonts w:ascii="ＭＳ 明朝" w:hAnsi="ＭＳ 明朝" w:hint="eastAsia"/>
                <w:kern w:val="0"/>
              </w:rPr>
            </w:rPrChange>
          </w:rPr>
          <w:delText>書類の作成、提出及びその説明に係る費用は、提出者の負担とする。</w:delText>
        </w:r>
      </w:del>
    </w:p>
    <w:p>
      <w:pPr>
        <w:autoSpaceDE w:val="0"/>
        <w:autoSpaceDN w:val="0"/>
        <w:adjustRightInd w:val="0"/>
        <w:ind w:leftChars="100" w:left="420" w:hangingChars="100" w:hanging="210"/>
        <w:jc w:val="left"/>
        <w:rPr>
          <w:del w:id="1909" w:author="江口　直輝" w:date="2026-06-18T11:52:00Z"/>
          <w:rFonts w:ascii="BIZ UDPゴシック" w:eastAsia="BIZ UDPゴシック" w:hAnsi="BIZ UDPゴシック"/>
          <w:kern w:val="0"/>
          <w:rPrChange w:id="1910" w:author="寺本　那奈" w:date="2025-12-18T20:04:00Z">
            <w:rPr>
              <w:del w:id="1911" w:author="江口　直輝" w:date="2026-06-18T11:52:00Z"/>
              <w:rFonts w:ascii="ＭＳ 明朝" w:hAnsi="ＭＳ 明朝"/>
              <w:kern w:val="0"/>
            </w:rPr>
          </w:rPrChange>
        </w:rPr>
      </w:pPr>
      <w:del w:id="1912" w:author="江口　直輝" w:date="2026-06-18T11:52:00Z">
        <w:r>
          <w:rPr>
            <w:rFonts w:ascii="BIZ UDPゴシック" w:eastAsia="BIZ UDPゴシック" w:hAnsi="BIZ UDPゴシック"/>
            <w:kern w:val="0"/>
            <w:rPrChange w:id="1913" w:author="寺本　那奈" w:date="2025-12-18T20:04:00Z">
              <w:rPr>
                <w:rFonts w:ascii="ＭＳ 明朝" w:hAnsi="ＭＳ 明朝"/>
                <w:kern w:val="0"/>
              </w:rPr>
            </w:rPrChange>
          </w:rPr>
          <w:delText xml:space="preserve">(6) </w:delText>
        </w:r>
        <w:r>
          <w:rPr>
            <w:rFonts w:ascii="BIZ UDPゴシック" w:eastAsia="BIZ UDPゴシック" w:hAnsi="BIZ UDPゴシック" w:hint="eastAsia"/>
            <w:kern w:val="0"/>
            <w:rPrChange w:id="1914" w:author="寺本　那奈" w:date="2025-12-18T20:04:00Z">
              <w:rPr>
                <w:rFonts w:ascii="ＭＳ 明朝" w:hAnsi="ＭＳ 明朝" w:hint="eastAsia"/>
                <w:kern w:val="0"/>
              </w:rPr>
            </w:rPrChange>
          </w:rPr>
          <w:delText>業務実施体制各種調書に記載した配置予定の管理</w:delText>
        </w:r>
      </w:del>
      <w:ins w:id="1915" w:author="木村　勇介" w:date="2026-05-08T10:25:00Z">
        <w:del w:id="1916" w:author="江口　直輝" w:date="2026-06-18T11:52:00Z">
          <w:r>
            <w:rPr>
              <w:rFonts w:ascii="BIZ UDPゴシック" w:eastAsia="BIZ UDPゴシック" w:hAnsi="BIZ UDPゴシック" w:hint="eastAsia"/>
              <w:kern w:val="0"/>
            </w:rPr>
            <w:delText>主任</w:delText>
          </w:r>
        </w:del>
      </w:ins>
      <w:del w:id="1917" w:author="江口　直輝" w:date="2026-06-18T11:52:00Z">
        <w:r>
          <w:rPr>
            <w:rFonts w:ascii="BIZ UDPゴシック" w:eastAsia="BIZ UDPゴシック" w:hAnsi="BIZ UDPゴシック" w:hint="eastAsia"/>
            <w:kern w:val="0"/>
            <w:rPrChange w:id="1918" w:author="寺本　那奈" w:date="2025-12-18T20:04:00Z">
              <w:rPr>
                <w:rFonts w:ascii="ＭＳ 明朝" w:hAnsi="ＭＳ 明朝" w:hint="eastAsia"/>
                <w:kern w:val="0"/>
              </w:rPr>
            </w:rPrChange>
          </w:rPr>
          <w:delText>技術者及び担当技術者は、原則として変更できないものとする。なお、やむを得ない理由により変更する場合には、瀬戸内市と協議のうえ決定するものとする。</w:delText>
        </w:r>
      </w:del>
    </w:p>
    <w:p>
      <w:pPr>
        <w:autoSpaceDE w:val="0"/>
        <w:autoSpaceDN w:val="0"/>
        <w:adjustRightInd w:val="0"/>
        <w:ind w:leftChars="100" w:left="420" w:hangingChars="100" w:hanging="210"/>
        <w:jc w:val="left"/>
        <w:rPr>
          <w:ins w:id="1919" w:author="寺本　那奈" w:date="2025-12-18T20:33:00Z"/>
          <w:del w:id="1920" w:author="江口　直輝" w:date="2026-06-18T11:52:00Z"/>
          <w:rFonts w:ascii="BIZ UDPゴシック" w:eastAsia="BIZ UDPゴシック" w:hAnsi="BIZ UDPゴシック"/>
          <w:kern w:val="0"/>
        </w:rPr>
      </w:pPr>
      <w:del w:id="1921" w:author="江口　直輝" w:date="2026-06-18T11:52:00Z">
        <w:r>
          <w:rPr>
            <w:rFonts w:ascii="BIZ UDPゴシック" w:eastAsia="BIZ UDPゴシック" w:hAnsi="BIZ UDPゴシック"/>
            <w:kern w:val="0"/>
            <w:rPrChange w:id="1922" w:author="寺本　那奈" w:date="2025-12-18T20:04:00Z">
              <w:rPr>
                <w:rFonts w:ascii="ＭＳ 明朝" w:hAnsi="ＭＳ 明朝"/>
                <w:kern w:val="0"/>
              </w:rPr>
            </w:rPrChange>
          </w:rPr>
          <w:delText xml:space="preserve">(7) </w:delText>
        </w:r>
        <w:r>
          <w:rPr>
            <w:rFonts w:ascii="BIZ UDPゴシック" w:eastAsia="BIZ UDPゴシック" w:hAnsi="BIZ UDPゴシック" w:hint="eastAsia"/>
            <w:kern w:val="0"/>
            <w:rPrChange w:id="1923" w:author="寺本　那奈" w:date="2025-12-18T20:04:00Z">
              <w:rPr>
                <w:rFonts w:ascii="ＭＳ 明朝" w:hAnsi="ＭＳ 明朝" w:hint="eastAsia"/>
                <w:kern w:val="0"/>
              </w:rPr>
            </w:rPrChange>
          </w:rPr>
          <w:delText>参加者は、候補者特定までの間に、４．参加資格に定める要件を満たさなくなった場合は、その参加資格を失うものとする。</w:delText>
        </w:r>
      </w:del>
    </w:p>
    <w:p>
      <w:pPr>
        <w:autoSpaceDE w:val="0"/>
        <w:autoSpaceDN w:val="0"/>
        <w:adjustRightInd w:val="0"/>
        <w:ind w:leftChars="100" w:left="420" w:hangingChars="100" w:hanging="210"/>
        <w:jc w:val="left"/>
        <w:rPr>
          <w:ins w:id="1924" w:author="寺本　那奈" w:date="2025-12-18T20:33:00Z"/>
          <w:del w:id="1925" w:author="江口　直輝" w:date="2026-06-18T11:52:00Z"/>
          <w:rFonts w:ascii="BIZ UDPゴシック" w:eastAsia="BIZ UDPゴシック" w:hAnsi="BIZ UDPゴシック"/>
          <w:kern w:val="0"/>
        </w:rPr>
      </w:pPr>
    </w:p>
    <w:p>
      <w:pPr>
        <w:autoSpaceDE w:val="0"/>
        <w:autoSpaceDN w:val="0"/>
        <w:adjustRightInd w:val="0"/>
        <w:ind w:leftChars="100" w:left="420" w:hangingChars="100" w:hanging="210"/>
        <w:jc w:val="left"/>
        <w:rPr>
          <w:del w:id="1926" w:author="江口　直輝" w:date="2026-06-18T11:52:00Z"/>
          <w:rFonts w:ascii="BIZ UDPゴシック" w:eastAsia="BIZ UDPゴシック" w:hAnsi="BIZ UDPゴシック"/>
          <w:kern w:val="0"/>
          <w:rPrChange w:id="1927" w:author="寺本　那奈" w:date="2025-12-18T20:04:00Z">
            <w:rPr>
              <w:del w:id="1928" w:author="江口　直輝" w:date="2026-06-18T11:52:00Z"/>
              <w:rFonts w:ascii="ＭＳ 明朝" w:hAnsi="ＭＳ 明朝"/>
              <w:kern w:val="0"/>
            </w:rPr>
          </w:rPrChange>
        </w:rPr>
      </w:pPr>
    </w:p>
    <w:p>
      <w:pPr>
        <w:autoSpaceDE w:val="0"/>
        <w:autoSpaceDN w:val="0"/>
        <w:adjustRightInd w:val="0"/>
        <w:ind w:leftChars="100" w:left="420" w:hangingChars="100" w:hanging="210"/>
        <w:jc w:val="left"/>
        <w:rPr>
          <w:del w:id="1929" w:author="江口　直輝" w:date="2026-06-18T11:52:00Z"/>
          <w:rFonts w:ascii="BIZ UDPゴシック" w:eastAsia="BIZ UDPゴシック" w:hAnsi="BIZ UDPゴシック"/>
          <w:kern w:val="0"/>
          <w:rPrChange w:id="1930" w:author="寺本　那奈" w:date="2025-12-18T20:04:00Z">
            <w:rPr>
              <w:del w:id="1931" w:author="江口　直輝" w:date="2026-06-18T11:52:00Z"/>
              <w:rFonts w:ascii="ＭＳ 明朝" w:hAnsi="ＭＳ 明朝"/>
              <w:kern w:val="0"/>
            </w:rPr>
          </w:rPrChange>
        </w:rPr>
      </w:pPr>
    </w:p>
    <w:p>
      <w:pPr>
        <w:autoSpaceDE w:val="0"/>
        <w:autoSpaceDN w:val="0"/>
        <w:adjustRightInd w:val="0"/>
        <w:jc w:val="left"/>
        <w:rPr>
          <w:del w:id="1932" w:author="江口　直輝" w:date="2026-06-18T11:52:00Z"/>
          <w:rFonts w:ascii="BIZ UDPゴシック" w:eastAsia="BIZ UDPゴシック" w:hAnsi="BIZ UDPゴシック"/>
          <w:b/>
          <w:kern w:val="0"/>
          <w:rPrChange w:id="1933" w:author="寺本　那奈" w:date="2025-12-18T20:04:00Z">
            <w:rPr>
              <w:del w:id="1934" w:author="江口　直輝" w:date="2026-06-18T11:52:00Z"/>
              <w:rFonts w:ascii="ＭＳ 明朝" w:hAnsi="ＭＳ 明朝"/>
              <w:b/>
              <w:kern w:val="0"/>
            </w:rPr>
          </w:rPrChange>
        </w:rPr>
      </w:pPr>
      <w:del w:id="1935" w:author="江口　直輝" w:date="2026-06-18T11:52:00Z">
        <w:r>
          <w:rPr>
            <w:rFonts w:ascii="BIZ UDPゴシック" w:eastAsia="BIZ UDPゴシック" w:hAnsi="BIZ UDPゴシック" w:hint="eastAsia"/>
            <w:b/>
            <w:kern w:val="0"/>
            <w:rPrChange w:id="1936" w:author="寺本　那奈" w:date="2025-12-18T20:04:00Z">
              <w:rPr>
                <w:rFonts w:ascii="ＭＳ 明朝" w:hAnsi="ＭＳ 明朝" w:hint="eastAsia"/>
                <w:b/>
                <w:kern w:val="0"/>
              </w:rPr>
            </w:rPrChange>
          </w:rPr>
          <w:delText>１５．担当部署（提出・問い合わせ先）</w:delText>
        </w:r>
      </w:del>
    </w:p>
    <w:p>
      <w:pPr>
        <w:autoSpaceDE w:val="0"/>
        <w:autoSpaceDN w:val="0"/>
        <w:adjustRightInd w:val="0"/>
        <w:jc w:val="left"/>
        <w:rPr>
          <w:ins w:id="1937" w:author="寺本　那奈" w:date="2025-12-23T19:58:00Z"/>
          <w:del w:id="1938" w:author="江口　直輝" w:date="2026-06-18T11:52:00Z"/>
          <w:rFonts w:ascii="BIZ UDPゴシック" w:eastAsia="BIZ UDPゴシック" w:hAnsi="BIZ UDPゴシック"/>
        </w:rPr>
      </w:pPr>
      <w:del w:id="1939" w:author="江口　直輝" w:date="2026-06-18T11:52:00Z">
        <w:r>
          <w:rPr>
            <w:rFonts w:ascii="BIZ UDPゴシック" w:eastAsia="BIZ UDPゴシック" w:hAnsi="BIZ UDPゴシック" w:hint="eastAsia"/>
            <w:kern w:val="0"/>
            <w:rPrChange w:id="1940" w:author="寺本　那奈" w:date="2025-12-18T20:04:00Z">
              <w:rPr>
                <w:rFonts w:ascii="ＭＳ 明朝" w:hAnsi="ＭＳ 明朝" w:hint="eastAsia"/>
                <w:kern w:val="0"/>
              </w:rPr>
            </w:rPrChange>
          </w:rPr>
          <w:delText xml:space="preserve">　</w:delText>
        </w:r>
      </w:del>
    </w:p>
    <w:p>
      <w:pPr>
        <w:autoSpaceDE w:val="0"/>
        <w:autoSpaceDN w:val="0"/>
        <w:adjustRightInd w:val="0"/>
        <w:jc w:val="left"/>
        <w:rPr>
          <w:del w:id="1941" w:author="江口　直輝" w:date="2026-06-18T11:52:00Z"/>
          <w:rFonts w:ascii="BIZ UDPゴシック" w:eastAsia="BIZ UDPゴシック" w:hAnsi="BIZ UDPゴシック"/>
          <w:rPrChange w:id="1942" w:author="寺本　那奈" w:date="2025-12-18T20:04:00Z">
            <w:rPr>
              <w:del w:id="1943" w:author="江口　直輝" w:date="2026-06-18T11:52:00Z"/>
              <w:rFonts w:ascii="ＭＳ 明朝" w:hAnsi="ＭＳ 明朝"/>
            </w:rPr>
          </w:rPrChange>
        </w:rPr>
      </w:pPr>
      <w:del w:id="1944" w:author="江口　直輝" w:date="2026-06-18T11:52:00Z">
        <w:r>
          <w:rPr>
            <w:rFonts w:ascii="BIZ UDPゴシック" w:eastAsia="BIZ UDPゴシック" w:hAnsi="BIZ UDPゴシック" w:hint="eastAsia"/>
            <w:rPrChange w:id="1945" w:author="寺本　那奈" w:date="2025-12-18T20:04:00Z">
              <w:rPr>
                <w:rFonts w:ascii="ＭＳ 明朝" w:hAnsi="ＭＳ 明朝" w:hint="eastAsia"/>
              </w:rPr>
            </w:rPrChange>
          </w:rPr>
          <w:delText>瀬戸内市総合政策部企画振興課</w:delText>
        </w:r>
      </w:del>
      <w:ins w:id="1946" w:author="木村　勇介" w:date="2026-04-27T15:08:00Z">
        <w:del w:id="1947" w:author="江口　直輝" w:date="2026-06-18T11:52:00Z">
          <w:r>
            <w:rPr>
              <w:rFonts w:ascii="BIZ UDPゴシック" w:eastAsia="BIZ UDPゴシック" w:hAnsi="BIZ UDPゴシック" w:hint="eastAsia"/>
            </w:rPr>
            <w:delText>成長戦略部観光文化戦略課</w:delText>
          </w:r>
        </w:del>
      </w:ins>
    </w:p>
    <w:p>
      <w:pPr>
        <w:autoSpaceDE w:val="0"/>
        <w:autoSpaceDN w:val="0"/>
        <w:adjustRightInd w:val="0"/>
        <w:ind w:firstLineChars="200" w:firstLine="420"/>
        <w:jc w:val="left"/>
        <w:rPr>
          <w:ins w:id="1948" w:author="寺本　那奈" w:date="2025-12-23T19:58:00Z"/>
          <w:del w:id="1949" w:author="江口　直輝" w:date="2026-06-18T11:52:00Z"/>
          <w:rFonts w:ascii="BIZ UDPゴシック" w:eastAsia="BIZ UDPゴシック" w:hAnsi="BIZ UDPゴシック"/>
        </w:rPr>
        <w:pPrChange w:id="1950" w:author="寺本　那奈" w:date="2025-12-23T19:58:00Z">
          <w:pPr>
            <w:autoSpaceDE w:val="0"/>
            <w:autoSpaceDN w:val="0"/>
            <w:adjustRightInd w:val="0"/>
            <w:jc w:val="left"/>
          </w:pPr>
        </w:pPrChange>
      </w:pPr>
    </w:p>
    <w:p>
      <w:pPr>
        <w:autoSpaceDE w:val="0"/>
        <w:autoSpaceDN w:val="0"/>
        <w:adjustRightInd w:val="0"/>
        <w:ind w:firstLineChars="200" w:firstLine="420"/>
        <w:jc w:val="left"/>
        <w:rPr>
          <w:del w:id="1951" w:author="江口　直輝" w:date="2026-06-18T11:52:00Z"/>
          <w:rFonts w:ascii="BIZ UDPゴシック" w:eastAsia="BIZ UDPゴシック" w:hAnsi="BIZ UDPゴシック"/>
          <w:rPrChange w:id="1952" w:author="寺本　那奈" w:date="2025-12-18T20:04:00Z">
            <w:rPr>
              <w:del w:id="1953" w:author="江口　直輝" w:date="2026-06-18T11:52:00Z"/>
              <w:rFonts w:ascii="ＭＳ 明朝" w:hAnsi="ＭＳ 明朝"/>
            </w:rPr>
          </w:rPrChange>
        </w:rPr>
        <w:pPrChange w:id="1954" w:author="寺本　那奈" w:date="2025-12-23T19:58:00Z">
          <w:pPr>
            <w:autoSpaceDE w:val="0"/>
            <w:autoSpaceDN w:val="0"/>
            <w:adjustRightInd w:val="0"/>
            <w:jc w:val="left"/>
          </w:pPr>
        </w:pPrChange>
      </w:pPr>
      <w:del w:id="1955" w:author="江口　直輝" w:date="2026-06-18T11:52:00Z">
        <w:r>
          <w:rPr>
            <w:rFonts w:ascii="BIZ UDPゴシック" w:eastAsia="BIZ UDPゴシック" w:hAnsi="BIZ UDPゴシック" w:hint="eastAsia"/>
            <w:rPrChange w:id="1956" w:author="寺本　那奈" w:date="2025-12-18T20:04:00Z">
              <w:rPr>
                <w:rFonts w:ascii="ＭＳ 明朝" w:hAnsi="ＭＳ 明朝" w:hint="eastAsia"/>
              </w:rPr>
            </w:rPrChange>
          </w:rPr>
          <w:delText>〒</w:delText>
        </w:r>
        <w:r>
          <w:rPr>
            <w:rFonts w:ascii="BIZ UDPゴシック" w:eastAsia="BIZ UDPゴシック" w:hAnsi="BIZ UDPゴシック"/>
            <w:rPrChange w:id="1957" w:author="寺本　那奈" w:date="2025-12-18T20:04:00Z">
              <w:rPr>
                <w:rFonts w:ascii="ＭＳ 明朝" w:hAnsi="ＭＳ 明朝"/>
              </w:rPr>
            </w:rPrChange>
          </w:rPr>
          <w:delText>701-4292 岡山県瀬戸内市邑久町尾張300-1（本庁舎 2階）</w:delText>
        </w:r>
      </w:del>
    </w:p>
    <w:p>
      <w:pPr>
        <w:ind w:leftChars="200" w:left="420"/>
        <w:rPr>
          <w:del w:id="1958" w:author="江口　直輝" w:date="2026-06-18T11:52:00Z"/>
          <w:rFonts w:ascii="BIZ UDPゴシック" w:eastAsia="BIZ UDPゴシック" w:hAnsi="BIZ UDPゴシック"/>
          <w:rPrChange w:id="1959" w:author="寺本　那奈" w:date="2025-12-18T20:04:00Z">
            <w:rPr>
              <w:del w:id="1960" w:author="江口　直輝" w:date="2026-06-18T11:52:00Z"/>
              <w:rFonts w:ascii="ＭＳ 明朝" w:hAnsi="ＭＳ 明朝"/>
            </w:rPr>
          </w:rPrChange>
        </w:rPr>
        <w:pPrChange w:id="1961" w:author="寺本　那奈" w:date="2025-12-23T19:58:00Z">
          <w:pPr>
            <w:ind w:leftChars="200" w:left="420" w:firstLineChars="100" w:firstLine="210"/>
          </w:pPr>
        </w:pPrChange>
      </w:pPr>
      <w:del w:id="1962" w:author="江口　直輝" w:date="2026-06-18T11:52:00Z">
        <w:r>
          <w:rPr>
            <w:rFonts w:ascii="BIZ UDPゴシック" w:eastAsia="BIZ UDPゴシック" w:hAnsi="BIZ UDPゴシック"/>
            <w:rPrChange w:id="1963" w:author="寺本　那奈" w:date="2025-12-18T20:04:00Z">
              <w:rPr>
                <w:rFonts w:ascii="ＭＳ 明朝" w:hAnsi="ＭＳ 明朝"/>
              </w:rPr>
            </w:rPrChange>
          </w:rPr>
          <w:delText>TEL：0869-22-</w:delText>
        </w:r>
      </w:del>
      <w:ins w:id="1964" w:author="木村　勇介" w:date="2026-04-27T15:08:00Z">
        <w:del w:id="1965" w:author="江口　直輝" w:date="2026-06-18T11:52:00Z">
          <w:r>
            <w:rPr>
              <w:rFonts w:ascii="BIZ UDPゴシック" w:eastAsia="BIZ UDPゴシック" w:hAnsi="BIZ UDPゴシック" w:hint="eastAsia"/>
            </w:rPr>
            <w:delText>3953</w:delText>
          </w:r>
        </w:del>
      </w:ins>
      <w:del w:id="1966" w:author="江口　直輝" w:date="2026-06-18T11:52:00Z">
        <w:r>
          <w:rPr>
            <w:rFonts w:ascii="BIZ UDPゴシック" w:eastAsia="BIZ UDPゴシック" w:hAnsi="BIZ UDPゴシック"/>
            <w:rPrChange w:id="1967" w:author="寺本　那奈" w:date="2025-12-18T20:04:00Z">
              <w:rPr>
                <w:rFonts w:ascii="ＭＳ 明朝" w:hAnsi="ＭＳ 明朝"/>
              </w:rPr>
            </w:rPrChange>
          </w:rPr>
          <w:delText>1113</w:delText>
        </w:r>
        <w:r>
          <w:rPr>
            <w:rFonts w:ascii="BIZ UDPゴシック" w:eastAsia="BIZ UDPゴシック" w:hAnsi="BIZ UDPゴシック" w:hint="eastAsia"/>
            <w:rPrChange w:id="1968" w:author="寺本　那奈" w:date="2025-12-18T20:04:00Z">
              <w:rPr>
                <w:rFonts w:ascii="ＭＳ 明朝" w:hAnsi="ＭＳ 明朝" w:hint="eastAsia"/>
              </w:rPr>
            </w:rPrChange>
          </w:rPr>
          <w:delText xml:space="preserve">　</w:delText>
        </w:r>
        <w:r>
          <w:rPr>
            <w:rFonts w:ascii="BIZ UDPゴシック" w:eastAsia="BIZ UDPゴシック" w:hAnsi="BIZ UDPゴシック"/>
            <w:rPrChange w:id="1969" w:author="寺本　那奈" w:date="2025-12-18T20:04:00Z">
              <w:rPr>
                <w:rFonts w:ascii="ＭＳ 明朝" w:hAnsi="ＭＳ 明朝"/>
              </w:rPr>
            </w:rPrChange>
          </w:rPr>
          <w:delText>FAX：0869-22-3304</w:delText>
        </w:r>
      </w:del>
    </w:p>
    <w:p>
      <w:pPr>
        <w:ind w:leftChars="200" w:left="420"/>
        <w:rPr>
          <w:ins w:id="1970" w:author="寺本　那奈" w:date="2025-12-23T19:58:00Z"/>
          <w:del w:id="1971" w:author="江口　直輝" w:date="2026-06-18T11:52:00Z"/>
          <w:rFonts w:ascii="BIZ UDPゴシック" w:eastAsia="BIZ UDPゴシック" w:hAnsi="BIZ UDPゴシック"/>
          <w:kern w:val="0"/>
        </w:rPr>
        <w:pPrChange w:id="1972" w:author="寺本　那奈" w:date="2025-12-23T19:58:00Z">
          <w:pPr>
            <w:ind w:leftChars="200" w:left="420" w:firstLineChars="100" w:firstLine="210"/>
          </w:pPr>
        </w:pPrChange>
      </w:pPr>
    </w:p>
    <w:p>
      <w:pPr>
        <w:ind w:leftChars="200" w:left="420"/>
        <w:rPr>
          <w:del w:id="1973" w:author="江口　直輝" w:date="2026-06-18T11:52:00Z"/>
          <w:rFonts w:ascii="BIZ UDPゴシック" w:eastAsia="BIZ UDPゴシック" w:hAnsi="BIZ UDPゴシック"/>
          <w:kern w:val="0"/>
          <w:rPrChange w:id="1974" w:author="寺本　那奈" w:date="2025-12-18T20:04:00Z">
            <w:rPr>
              <w:del w:id="1975" w:author="江口　直輝" w:date="2026-06-18T11:52:00Z"/>
              <w:rFonts w:ascii="ＭＳ 明朝" w:hAnsi="ＭＳ 明朝"/>
              <w:kern w:val="0"/>
            </w:rPr>
          </w:rPrChange>
        </w:rPr>
        <w:pPrChange w:id="1976" w:author="寺本　那奈" w:date="2025-12-23T19:58:00Z">
          <w:pPr>
            <w:ind w:leftChars="200" w:left="420" w:firstLineChars="100" w:firstLine="210"/>
          </w:pPr>
        </w:pPrChange>
      </w:pPr>
      <w:del w:id="1977" w:author="江口　直輝" w:date="2026-06-18T11:52:00Z">
        <w:r>
          <w:rPr>
            <w:rFonts w:ascii="BIZ UDPゴシック" w:eastAsia="BIZ UDPゴシック" w:hAnsi="BIZ UDPゴシック"/>
            <w:rPrChange w:id="1978" w:author="寺本　那奈" w:date="2025-12-18T20:04:00Z">
              <w:rPr>
                <w:rFonts w:ascii="ＭＳ 明朝" w:hAnsi="ＭＳ 明朝"/>
              </w:rPr>
            </w:rPrChange>
          </w:rPr>
          <w:delText>E-mail：</w:delText>
        </w:r>
      </w:del>
      <w:ins w:id="1979" w:author="木村　勇介" w:date="2026-04-27T15:10:00Z">
        <w:del w:id="1980" w:author="江口　直輝" w:date="2026-06-18T11:52:00Z">
          <w:r>
            <w:rPr>
              <w:rFonts w:ascii="BIZ UDPゴシック" w:eastAsia="BIZ UDPゴシック" w:hAnsi="BIZ UDPゴシック"/>
            </w:rPr>
            <w:fldChar w:fldCharType="begin"/>
          </w:r>
          <w:r>
            <w:rPr>
              <w:rFonts w:ascii="BIZ UDPゴシック" w:eastAsia="BIZ UDPゴシック" w:hAnsi="BIZ UDPゴシック"/>
            </w:rPr>
            <w:delInstrText xml:space="preserve"> </w:delInstrText>
          </w:r>
          <w:r>
            <w:rPr>
              <w:rFonts w:ascii="BIZ UDPゴシック" w:eastAsia="BIZ UDPゴシック" w:hAnsi="BIZ UDPゴシック" w:hint="eastAsia"/>
            </w:rPr>
            <w:delInstrText>HYPERLINK "mailto:</w:delInstrText>
          </w:r>
        </w:del>
      </w:ins>
      <w:ins w:id="1981" w:author="木村　勇介" w:date="2026-04-27T15:08:00Z">
        <w:del w:id="1982" w:author="江口　直輝" w:date="2026-06-18T11:52:00Z">
          <w:r>
            <w:rPr>
              <w:rFonts w:hint="eastAsia"/>
              <w:rPrChange w:id="1983" w:author="木村　勇介" w:date="2026-04-27T15:10:00Z">
                <w:rPr>
                  <w:rStyle w:val="af0"/>
                  <w:rFonts w:ascii="BIZ UDPゴシック" w:eastAsia="BIZ UDPゴシック" w:hAnsi="BIZ UDPゴシック" w:hint="eastAsia"/>
                </w:rPr>
              </w:rPrChange>
            </w:rPr>
            <w:delInstrText>ｋａｎｋｏｂｕｎｋａ</w:delInstrText>
          </w:r>
        </w:del>
      </w:ins>
      <w:del w:id="1984" w:author="江口　直輝" w:date="2026-06-18T11:52:00Z">
        <w:r>
          <w:rPr>
            <w:rFonts w:ascii="BIZ UDPゴシック" w:eastAsia="BIZ UDPゴシック" w:hAnsi="BIZ UDPゴシック"/>
            <w:rPrChange w:id="1985" w:author="木村　勇介" w:date="2026-04-27T15:10:00Z">
              <w:rPr>
                <w:rStyle w:val="af0"/>
                <w:rFonts w:ascii="ＭＳ 明朝" w:hAnsi="ＭＳ 明朝"/>
                <w:color w:val="auto"/>
                <w:u w:val="none"/>
              </w:rPr>
            </w:rPrChange>
          </w:rPr>
          <w:delInstrText>@city.setouchi.lg.jp</w:delInstrText>
        </w:r>
      </w:del>
      <w:ins w:id="1986" w:author="木村　勇介" w:date="2026-04-27T15:10:00Z">
        <w:del w:id="1987" w:author="江口　直輝" w:date="2026-06-18T11:52:00Z">
          <w:r>
            <w:rPr>
              <w:rFonts w:ascii="BIZ UDPゴシック" w:eastAsia="BIZ UDPゴシック" w:hAnsi="BIZ UDPゴシック" w:hint="eastAsia"/>
            </w:rPr>
            <w:delInstrText>"</w:delInstrText>
          </w:r>
          <w:r>
            <w:rPr>
              <w:rFonts w:ascii="BIZ UDPゴシック" w:eastAsia="BIZ UDPゴシック" w:hAnsi="BIZ UDPゴシック"/>
            </w:rPr>
            <w:delInstrText xml:space="preserve"> </w:delInstrText>
          </w:r>
          <w:r>
            <w:rPr>
              <w:rFonts w:ascii="BIZ UDPゴシック" w:eastAsia="BIZ UDPゴシック" w:hAnsi="BIZ UDPゴシック"/>
            </w:rPr>
            <w:fldChar w:fldCharType="separate"/>
          </w:r>
        </w:del>
      </w:ins>
      <w:del w:id="1988" w:author="江口　直輝" w:date="2026-06-18T11:52:00Z">
        <w:r>
          <w:rPr>
            <w:rStyle w:val="af0"/>
            <w:rFonts w:ascii="BIZ UDPゴシック" w:eastAsia="BIZ UDPゴシック" w:hAnsi="BIZ UDPゴシック"/>
            <w:rPrChange w:id="1989" w:author="木村　勇介" w:date="2026-04-27T15:10:00Z">
              <w:rPr>
                <w:rStyle w:val="af0"/>
                <w:rFonts w:ascii="ＭＳ 明朝" w:hAnsi="ＭＳ 明朝"/>
                <w:color w:val="auto"/>
                <w:u w:val="none"/>
              </w:rPr>
            </w:rPrChange>
          </w:rPr>
          <w:delText>kikaku</w:delText>
        </w:r>
      </w:del>
      <w:ins w:id="1990" w:author="木村　勇介" w:date="2026-04-27T15:08:00Z">
        <w:del w:id="1991" w:author="江口　直輝" w:date="2026-06-18T11:52:00Z">
          <w:r>
            <w:rPr>
              <w:rStyle w:val="af0"/>
              <w:rFonts w:ascii="BIZ UDPゴシック" w:eastAsia="BIZ UDPゴシック" w:hAnsi="BIZ UDPゴシック" w:hint="eastAsia"/>
            </w:rPr>
            <w:delText>ｋａｎｋｏｂｕｎｋａ</w:delText>
          </w:r>
        </w:del>
      </w:ins>
      <w:del w:id="1992" w:author="江口　直輝" w:date="2026-06-18T11:52:00Z">
        <w:r>
          <w:rPr>
            <w:rStyle w:val="af0"/>
            <w:rFonts w:ascii="BIZ UDPゴシック" w:eastAsia="BIZ UDPゴシック" w:hAnsi="BIZ UDPゴシック"/>
            <w:rPrChange w:id="1993" w:author="木村　勇介" w:date="2026-04-27T15:10:00Z">
              <w:rPr>
                <w:rStyle w:val="af0"/>
                <w:rFonts w:ascii="ＭＳ 明朝" w:hAnsi="ＭＳ 明朝"/>
                <w:color w:val="auto"/>
                <w:u w:val="none"/>
              </w:rPr>
            </w:rPrChange>
          </w:rPr>
          <w:delText>@city.setouchi.lg.jp</w:delText>
        </w:r>
      </w:del>
      <w:ins w:id="1994" w:author="木村　勇介" w:date="2026-04-27T15:10:00Z">
        <w:del w:id="1995" w:author="江口　直輝" w:date="2026-06-18T11:52:00Z">
          <w:r>
            <w:rPr>
              <w:rFonts w:ascii="BIZ UDPゴシック" w:eastAsia="BIZ UDPゴシック" w:hAnsi="BIZ UDPゴシック"/>
            </w:rPr>
            <w:fldChar w:fldCharType="end"/>
          </w:r>
        </w:del>
      </w:ins>
    </w:p>
    <w:p>
      <w:pPr>
        <w:rPr>
          <w:del w:id="1996" w:author="木村　勇介" w:date="2026-05-01T10:24:00Z"/>
          <w:rFonts w:ascii="BIZ UDPゴシック" w:eastAsia="BIZ UDPゴシック" w:hAnsi="BIZ UDPゴシック"/>
          <w:kern w:val="0"/>
          <w:rPrChange w:id="1997" w:author="寺本　那奈" w:date="2025-12-18T20:04:00Z">
            <w:rPr>
              <w:del w:id="1998" w:author="木村　勇介" w:date="2026-05-01T10:24:00Z"/>
              <w:rFonts w:ascii="ＭＳ 明朝" w:hAnsi="ＭＳ 明朝"/>
              <w:kern w:val="0"/>
            </w:rPr>
          </w:rPrChange>
        </w:rPr>
      </w:pPr>
      <w:del w:id="1999" w:author="江口　直輝" w:date="2026-06-18T11:52:00Z">
        <w:r>
          <w:rPr>
            <w:rFonts w:ascii="BIZ UDPゴシック" w:eastAsia="BIZ UDPゴシック" w:hAnsi="BIZ UDPゴシック"/>
            <w:color w:val="000000"/>
            <w:kern w:val="0"/>
            <w:rPrChange w:id="2000" w:author="寺本　那奈" w:date="2025-12-18T20:04:00Z">
              <w:rPr>
                <w:rFonts w:ascii="ＭＳ 明朝" w:hAnsi="ＭＳ 明朝"/>
                <w:color w:val="000000"/>
                <w:kern w:val="0"/>
              </w:rPr>
            </w:rPrChange>
          </w:rPr>
          <w:br w:type="page"/>
        </w:r>
      </w:del>
      <w:del w:id="2001" w:author="木村　勇介" w:date="2026-05-01T10:24:00Z">
        <w:r>
          <w:rPr>
            <w:rFonts w:ascii="BIZ UDPゴシック" w:eastAsia="BIZ UDPゴシック" w:hAnsi="BIZ UDPゴシック" w:hint="eastAsia"/>
            <w:kern w:val="0"/>
            <w:rPrChange w:id="2002" w:author="寺本　那奈" w:date="2025-12-18T20:04:00Z">
              <w:rPr>
                <w:rFonts w:ascii="ＭＳ 明朝" w:hAnsi="ＭＳ 明朝" w:hint="eastAsia"/>
                <w:kern w:val="0"/>
              </w:rPr>
            </w:rPrChange>
          </w:rPr>
          <w:delText>様式１</w:delText>
        </w:r>
      </w:del>
    </w:p>
    <w:p>
      <w:pPr>
        <w:rPr>
          <w:del w:id="2003" w:author="木村　勇介" w:date="2026-05-01T10:24:00Z"/>
          <w:rFonts w:ascii="BIZ UDPゴシック" w:eastAsia="BIZ UDPゴシック" w:hAnsi="BIZ UDPゴシック"/>
          <w:kern w:val="0"/>
          <w:rPrChange w:id="2004" w:author="寺本　那奈" w:date="2025-12-18T20:04:00Z">
            <w:rPr>
              <w:del w:id="2005" w:author="木村　勇介" w:date="2026-05-01T10:24:00Z"/>
              <w:rFonts w:ascii="ＭＳ 明朝" w:hAnsi="ＭＳ 明朝"/>
              <w:kern w:val="0"/>
            </w:rPr>
          </w:rPrChange>
        </w:rPr>
        <w:pPrChange w:id="2006" w:author="木村　勇介" w:date="2026-05-01T10:24:00Z">
          <w:pPr>
            <w:autoSpaceDE w:val="0"/>
            <w:autoSpaceDN w:val="0"/>
            <w:adjustRightInd w:val="0"/>
            <w:jc w:val="right"/>
          </w:pPr>
        </w:pPrChange>
      </w:pPr>
      <w:del w:id="2007" w:author="木村　勇介" w:date="2026-05-01T10:24:00Z">
        <w:r>
          <w:rPr>
            <w:rFonts w:ascii="BIZ UDPゴシック" w:eastAsia="BIZ UDPゴシック" w:hAnsi="BIZ UDPゴシック" w:hint="eastAsia"/>
            <w:kern w:val="0"/>
            <w:rPrChange w:id="2008" w:author="寺本　那奈" w:date="2025-12-18T20:04:00Z">
              <w:rPr>
                <w:rFonts w:ascii="ＭＳ 明朝" w:hAnsi="ＭＳ 明朝" w:hint="eastAsia"/>
                <w:kern w:val="0"/>
              </w:rPr>
            </w:rPrChange>
          </w:rPr>
          <w:delText>瀬戸内　第　　　　　号</w:delText>
        </w:r>
      </w:del>
    </w:p>
    <w:p>
      <w:pPr>
        <w:rPr>
          <w:del w:id="2009" w:author="木村　勇介" w:date="2026-05-01T10:24:00Z"/>
          <w:rFonts w:ascii="BIZ UDPゴシック" w:eastAsia="BIZ UDPゴシック" w:hAnsi="BIZ UDPゴシック"/>
          <w:kern w:val="0"/>
          <w:rPrChange w:id="2010" w:author="寺本　那奈" w:date="2025-12-18T20:04:00Z">
            <w:rPr>
              <w:del w:id="2011" w:author="木村　勇介" w:date="2026-05-01T10:24:00Z"/>
              <w:rFonts w:ascii="ＭＳ 明朝" w:hAnsi="ＭＳ 明朝"/>
              <w:kern w:val="0"/>
            </w:rPr>
          </w:rPrChange>
        </w:rPr>
        <w:pPrChange w:id="2012" w:author="木村　勇介" w:date="2026-05-01T10:24:00Z">
          <w:pPr>
            <w:autoSpaceDE w:val="0"/>
            <w:autoSpaceDN w:val="0"/>
            <w:adjustRightInd w:val="0"/>
            <w:jc w:val="right"/>
          </w:pPr>
        </w:pPrChange>
      </w:pPr>
      <w:del w:id="2013" w:author="木村　勇介" w:date="2026-05-01T10:24:00Z">
        <w:r>
          <w:rPr>
            <w:rFonts w:ascii="BIZ UDPゴシック" w:eastAsia="BIZ UDPゴシック" w:hAnsi="BIZ UDPゴシック" w:hint="eastAsia"/>
            <w:kern w:val="0"/>
            <w:rPrChange w:id="2014" w:author="寺本　那奈" w:date="2025-12-18T20:04:00Z">
              <w:rPr>
                <w:rFonts w:ascii="ＭＳ 明朝" w:hAnsi="ＭＳ 明朝" w:hint="eastAsia"/>
                <w:kern w:val="0"/>
              </w:rPr>
            </w:rPrChange>
          </w:rPr>
          <w:delText>令和　　年　　月　　日</w:delText>
        </w:r>
      </w:del>
    </w:p>
    <w:p>
      <w:pPr>
        <w:rPr>
          <w:del w:id="2015" w:author="木村　勇介" w:date="2026-05-01T10:24:00Z"/>
          <w:rFonts w:ascii="BIZ UDPゴシック" w:eastAsia="BIZ UDPゴシック" w:hAnsi="BIZ UDPゴシック"/>
          <w:kern w:val="0"/>
          <w:rPrChange w:id="2016" w:author="寺本　那奈" w:date="2025-12-18T20:04:00Z">
            <w:rPr>
              <w:del w:id="2017" w:author="木村　勇介" w:date="2026-05-01T10:24:00Z"/>
              <w:rFonts w:ascii="ＭＳ 明朝" w:hAnsi="ＭＳ 明朝"/>
              <w:kern w:val="0"/>
            </w:rPr>
          </w:rPrChange>
        </w:rPr>
        <w:pPrChange w:id="2018" w:author="木村　勇介" w:date="2026-05-01T10:24:00Z">
          <w:pPr>
            <w:autoSpaceDE w:val="0"/>
            <w:autoSpaceDN w:val="0"/>
            <w:adjustRightInd w:val="0"/>
            <w:jc w:val="left"/>
          </w:pPr>
        </w:pPrChange>
      </w:pPr>
    </w:p>
    <w:p>
      <w:pPr>
        <w:rPr>
          <w:del w:id="2019" w:author="木村　勇介" w:date="2026-05-01T10:24:00Z"/>
          <w:rFonts w:ascii="BIZ UDPゴシック" w:eastAsia="BIZ UDPゴシック" w:hAnsi="BIZ UDPゴシック"/>
          <w:kern w:val="0"/>
          <w:rPrChange w:id="2020" w:author="寺本　那奈" w:date="2025-12-18T20:04:00Z">
            <w:rPr>
              <w:del w:id="2021" w:author="木村　勇介" w:date="2026-05-01T10:24:00Z"/>
              <w:rFonts w:ascii="ＭＳ 明朝" w:hAnsi="ＭＳ 明朝"/>
              <w:kern w:val="0"/>
            </w:rPr>
          </w:rPrChange>
        </w:rPr>
        <w:pPrChange w:id="2022" w:author="木村　勇介" w:date="2026-05-01T10:24:00Z">
          <w:pPr>
            <w:autoSpaceDE w:val="0"/>
            <w:autoSpaceDN w:val="0"/>
            <w:adjustRightInd w:val="0"/>
            <w:jc w:val="left"/>
          </w:pPr>
        </w:pPrChange>
      </w:pPr>
      <w:del w:id="2023" w:author="木村　勇介" w:date="2026-05-01T10:24:00Z">
        <w:r>
          <w:rPr>
            <w:rFonts w:ascii="BIZ UDPゴシック" w:eastAsia="BIZ UDPゴシック" w:hAnsi="BIZ UDPゴシック" w:hint="eastAsia"/>
            <w:kern w:val="0"/>
            <w:rPrChange w:id="2024" w:author="寺本　那奈" w:date="2025-12-18T20:04:00Z">
              <w:rPr>
                <w:rFonts w:ascii="ＭＳ 明朝" w:hAnsi="ＭＳ 明朝" w:hint="eastAsia"/>
                <w:kern w:val="0"/>
              </w:rPr>
            </w:rPrChange>
          </w:rPr>
          <w:delText xml:space="preserve">　　　　　　　　　　　　　　　　様</w:delText>
        </w:r>
      </w:del>
    </w:p>
    <w:p>
      <w:pPr>
        <w:rPr>
          <w:del w:id="2025" w:author="木村　勇介" w:date="2026-05-01T10:24:00Z"/>
          <w:rFonts w:ascii="BIZ UDPゴシック" w:eastAsia="BIZ UDPゴシック" w:hAnsi="BIZ UDPゴシック"/>
          <w:kern w:val="0"/>
          <w:rPrChange w:id="2026" w:author="寺本　那奈" w:date="2025-12-18T20:04:00Z">
            <w:rPr>
              <w:del w:id="2027" w:author="木村　勇介" w:date="2026-05-01T10:24:00Z"/>
              <w:rFonts w:ascii="ＭＳ 明朝" w:hAnsi="ＭＳ 明朝"/>
              <w:kern w:val="0"/>
            </w:rPr>
          </w:rPrChange>
        </w:rPr>
        <w:pPrChange w:id="2028" w:author="木村　勇介" w:date="2026-05-01T10:24:00Z">
          <w:pPr>
            <w:autoSpaceDE w:val="0"/>
            <w:autoSpaceDN w:val="0"/>
            <w:adjustRightInd w:val="0"/>
            <w:jc w:val="left"/>
          </w:pPr>
        </w:pPrChange>
      </w:pPr>
    </w:p>
    <w:p>
      <w:pPr>
        <w:rPr>
          <w:del w:id="2029" w:author="木村　勇介" w:date="2026-05-01T10:24:00Z"/>
          <w:rFonts w:ascii="BIZ UDPゴシック" w:eastAsia="BIZ UDPゴシック" w:hAnsi="BIZ UDPゴシック"/>
          <w:kern w:val="0"/>
          <w:rPrChange w:id="2030" w:author="寺本　那奈" w:date="2025-12-18T20:04:00Z">
            <w:rPr>
              <w:del w:id="2031" w:author="木村　勇介" w:date="2026-05-01T10:24:00Z"/>
              <w:rFonts w:ascii="ＭＳ 明朝" w:hAnsi="ＭＳ 明朝"/>
              <w:kern w:val="0"/>
            </w:rPr>
          </w:rPrChange>
        </w:rPr>
        <w:pPrChange w:id="2032" w:author="木村　勇介" w:date="2026-05-01T10:24:00Z">
          <w:pPr>
            <w:autoSpaceDE w:val="0"/>
            <w:autoSpaceDN w:val="0"/>
            <w:adjustRightInd w:val="0"/>
            <w:jc w:val="left"/>
          </w:pPr>
        </w:pPrChange>
      </w:pPr>
    </w:p>
    <w:p>
      <w:pPr>
        <w:rPr>
          <w:del w:id="2033" w:author="木村　勇介" w:date="2026-05-01T10:24:00Z"/>
          <w:rFonts w:ascii="BIZ UDPゴシック" w:eastAsia="BIZ UDPゴシック" w:hAnsi="BIZ UDPゴシック"/>
          <w:kern w:val="0"/>
          <w:rPrChange w:id="2034" w:author="寺本　那奈" w:date="2025-12-18T20:04:00Z">
            <w:rPr>
              <w:del w:id="2035" w:author="木村　勇介" w:date="2026-05-01T10:24:00Z"/>
              <w:rFonts w:ascii="ＭＳ 明朝" w:hAnsi="ＭＳ 明朝"/>
              <w:kern w:val="0"/>
            </w:rPr>
          </w:rPrChange>
        </w:rPr>
        <w:pPrChange w:id="2036" w:author="木村　勇介" w:date="2026-05-01T10:24:00Z">
          <w:pPr>
            <w:autoSpaceDE w:val="0"/>
            <w:autoSpaceDN w:val="0"/>
            <w:adjustRightInd w:val="0"/>
            <w:jc w:val="right"/>
          </w:pPr>
        </w:pPrChange>
      </w:pPr>
      <w:del w:id="2037" w:author="木村　勇介" w:date="2026-05-01T10:24:00Z">
        <w:r>
          <w:rPr>
            <w:rFonts w:ascii="BIZ UDPゴシック" w:eastAsia="BIZ UDPゴシック" w:hAnsi="BIZ UDPゴシック" w:hint="eastAsia"/>
            <w:kern w:val="0"/>
            <w:rPrChange w:id="2038" w:author="寺本　那奈" w:date="2025-12-18T20:04:00Z">
              <w:rPr>
                <w:rFonts w:ascii="ＭＳ 明朝" w:hAnsi="ＭＳ 明朝" w:hint="eastAsia"/>
                <w:kern w:val="0"/>
              </w:rPr>
            </w:rPrChange>
          </w:rPr>
          <w:delText xml:space="preserve">瀬戸内市長　　　</w:delText>
        </w:r>
      </w:del>
      <w:ins w:id="2039" w:author="寺本　那奈" w:date="2025-12-18T20:30:00Z">
        <w:del w:id="2040" w:author="木村　勇介" w:date="2026-05-01T10:24:00Z">
          <w:r>
            <w:rPr>
              <w:rFonts w:ascii="BIZ UDPゴシック" w:eastAsia="BIZ UDPゴシック" w:hAnsi="BIZ UDPゴシック" w:hint="eastAsia"/>
              <w:kern w:val="0"/>
            </w:rPr>
            <w:delText xml:space="preserve">　　　</w:delText>
          </w:r>
        </w:del>
      </w:ins>
      <w:del w:id="2041" w:author="木村　勇介" w:date="2026-05-01T10:24:00Z">
        <w:r>
          <w:rPr>
            <w:rFonts w:ascii="BIZ UDPゴシック" w:eastAsia="BIZ UDPゴシック" w:hAnsi="BIZ UDPゴシック" w:hint="eastAsia"/>
            <w:kern w:val="0"/>
            <w:rPrChange w:id="2042"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hint="eastAsia"/>
            <w:kern w:val="0"/>
            <w:bdr w:val="single" w:sz="4" w:space="0" w:color="auto"/>
            <w:rPrChange w:id="2043" w:author="寺本　那奈" w:date="2025-12-18T20:04:00Z">
              <w:rPr>
                <w:rFonts w:ascii="ＭＳ 明朝" w:hAnsi="ＭＳ 明朝" w:hint="eastAsia"/>
                <w:kern w:val="0"/>
              </w:rPr>
            </w:rPrChange>
          </w:rPr>
          <w:delText>印</w:delText>
        </w:r>
      </w:del>
    </w:p>
    <w:p>
      <w:pPr>
        <w:rPr>
          <w:del w:id="2044" w:author="木村　勇介" w:date="2026-05-01T10:24:00Z"/>
          <w:rFonts w:ascii="BIZ UDPゴシック" w:eastAsia="BIZ UDPゴシック" w:hAnsi="BIZ UDPゴシック"/>
          <w:kern w:val="0"/>
          <w:rPrChange w:id="2045" w:author="寺本　那奈" w:date="2025-12-18T20:04:00Z">
            <w:rPr>
              <w:del w:id="2046" w:author="木村　勇介" w:date="2026-05-01T10:24:00Z"/>
              <w:rFonts w:ascii="ＭＳ 明朝" w:hAnsi="ＭＳ 明朝"/>
              <w:kern w:val="0"/>
            </w:rPr>
          </w:rPrChange>
        </w:rPr>
        <w:pPrChange w:id="2047" w:author="木村　勇介" w:date="2026-05-01T10:24:00Z">
          <w:pPr>
            <w:autoSpaceDE w:val="0"/>
            <w:autoSpaceDN w:val="0"/>
            <w:adjustRightInd w:val="0"/>
            <w:jc w:val="left"/>
          </w:pPr>
        </w:pPrChange>
      </w:pPr>
    </w:p>
    <w:p>
      <w:pPr>
        <w:rPr>
          <w:del w:id="2048" w:author="木村　勇介" w:date="2026-05-01T10:24:00Z"/>
          <w:rFonts w:ascii="BIZ UDPゴシック" w:eastAsia="BIZ UDPゴシック" w:hAnsi="BIZ UDPゴシック"/>
          <w:kern w:val="0"/>
          <w:rPrChange w:id="2049" w:author="寺本　那奈" w:date="2025-12-18T20:04:00Z">
            <w:rPr>
              <w:del w:id="2050" w:author="木村　勇介" w:date="2026-05-01T10:24:00Z"/>
              <w:rFonts w:ascii="ＭＳ 明朝" w:hAnsi="ＭＳ 明朝"/>
              <w:kern w:val="0"/>
            </w:rPr>
          </w:rPrChange>
        </w:rPr>
        <w:pPrChange w:id="2051" w:author="木村　勇介" w:date="2026-05-01T10:24:00Z">
          <w:pPr>
            <w:autoSpaceDE w:val="0"/>
            <w:autoSpaceDN w:val="0"/>
            <w:adjustRightInd w:val="0"/>
            <w:jc w:val="left"/>
          </w:pPr>
        </w:pPrChange>
      </w:pPr>
    </w:p>
    <w:p>
      <w:pPr>
        <w:rPr>
          <w:del w:id="2052" w:author="木村　勇介" w:date="2026-05-01T10:24:00Z"/>
          <w:rFonts w:ascii="BIZ UDPゴシック" w:eastAsia="BIZ UDPゴシック" w:hAnsi="BIZ UDPゴシック"/>
          <w:kern w:val="0"/>
          <w:rPrChange w:id="2053" w:author="寺本　那奈" w:date="2025-12-18T20:04:00Z">
            <w:rPr>
              <w:del w:id="2054" w:author="木村　勇介" w:date="2026-05-01T10:24:00Z"/>
              <w:rFonts w:ascii="ＭＳ 明朝" w:hAnsi="ＭＳ 明朝"/>
              <w:kern w:val="0"/>
            </w:rPr>
          </w:rPrChange>
        </w:rPr>
        <w:pPrChange w:id="2055" w:author="木村　勇介" w:date="2026-05-01T10:24:00Z">
          <w:pPr>
            <w:autoSpaceDE w:val="0"/>
            <w:autoSpaceDN w:val="0"/>
            <w:adjustRightInd w:val="0"/>
            <w:jc w:val="center"/>
          </w:pPr>
        </w:pPrChange>
      </w:pPr>
      <w:del w:id="2056" w:author="木村　勇介" w:date="2026-05-01T10:24:00Z">
        <w:r>
          <w:rPr>
            <w:rFonts w:ascii="BIZ UDPゴシック" w:eastAsia="BIZ UDPゴシック" w:hAnsi="BIZ UDPゴシック" w:hint="eastAsia"/>
            <w:kern w:val="0"/>
            <w:rPrChange w:id="2057" w:author="寺本　那奈" w:date="2025-12-18T20:04:00Z">
              <w:rPr>
                <w:rFonts w:ascii="ＭＳ 明朝" w:hAnsi="ＭＳ 明朝" w:hint="eastAsia"/>
                <w:kern w:val="0"/>
              </w:rPr>
            </w:rPrChange>
          </w:rPr>
          <w:delText>指　名　通　知　書</w:delText>
        </w:r>
      </w:del>
    </w:p>
    <w:p>
      <w:pPr>
        <w:rPr>
          <w:del w:id="2058" w:author="木村　勇介" w:date="2026-05-01T10:24:00Z"/>
          <w:rFonts w:ascii="BIZ UDPゴシック" w:eastAsia="BIZ UDPゴシック" w:hAnsi="BIZ UDPゴシック"/>
          <w:kern w:val="0"/>
          <w:rPrChange w:id="2059" w:author="寺本　那奈" w:date="2025-12-18T20:04:00Z">
            <w:rPr>
              <w:del w:id="2060" w:author="木村　勇介" w:date="2026-05-01T10:24:00Z"/>
              <w:rFonts w:ascii="ＭＳ 明朝" w:hAnsi="ＭＳ 明朝"/>
              <w:kern w:val="0"/>
            </w:rPr>
          </w:rPrChange>
        </w:rPr>
        <w:pPrChange w:id="2061" w:author="木村　勇介" w:date="2026-05-01T10:24:00Z">
          <w:pPr>
            <w:autoSpaceDE w:val="0"/>
            <w:autoSpaceDN w:val="0"/>
            <w:adjustRightInd w:val="0"/>
            <w:jc w:val="left"/>
          </w:pPr>
        </w:pPrChange>
      </w:pPr>
    </w:p>
    <w:p>
      <w:pPr>
        <w:rPr>
          <w:del w:id="2062" w:author="木村　勇介" w:date="2026-05-01T10:24:00Z"/>
          <w:rFonts w:ascii="BIZ UDPゴシック" w:eastAsia="BIZ UDPゴシック" w:hAnsi="BIZ UDPゴシック"/>
          <w:kern w:val="0"/>
          <w:rPrChange w:id="2063" w:author="寺本　那奈" w:date="2025-12-18T20:04:00Z">
            <w:rPr>
              <w:del w:id="2064" w:author="木村　勇介" w:date="2026-05-01T10:24:00Z"/>
              <w:rFonts w:ascii="ＭＳ 明朝" w:hAnsi="ＭＳ 明朝"/>
              <w:kern w:val="0"/>
            </w:rPr>
          </w:rPrChange>
        </w:rPr>
        <w:pPrChange w:id="2065" w:author="木村　勇介" w:date="2026-05-01T10:24:00Z">
          <w:pPr>
            <w:autoSpaceDE w:val="0"/>
            <w:autoSpaceDN w:val="0"/>
            <w:adjustRightInd w:val="0"/>
            <w:jc w:val="left"/>
          </w:pPr>
        </w:pPrChange>
      </w:pPr>
    </w:p>
    <w:p>
      <w:pPr>
        <w:rPr>
          <w:del w:id="2066" w:author="木村　勇介" w:date="2026-05-01T10:24:00Z"/>
          <w:rFonts w:ascii="BIZ UDPゴシック" w:eastAsia="BIZ UDPゴシック" w:hAnsi="BIZ UDPゴシック"/>
          <w:kern w:val="0"/>
          <w:rPrChange w:id="2067" w:author="寺本　那奈" w:date="2025-12-18T20:04:00Z">
            <w:rPr>
              <w:del w:id="2068" w:author="木村　勇介" w:date="2026-05-01T10:24:00Z"/>
              <w:rFonts w:ascii="ＭＳ 明朝" w:hAnsi="ＭＳ 明朝"/>
              <w:kern w:val="0"/>
            </w:rPr>
          </w:rPrChange>
        </w:rPr>
        <w:pPrChange w:id="2069" w:author="木村　勇介" w:date="2026-05-01T10:24:00Z">
          <w:pPr>
            <w:autoSpaceDE w:val="0"/>
            <w:autoSpaceDN w:val="0"/>
            <w:adjustRightInd w:val="0"/>
            <w:ind w:firstLineChars="100" w:firstLine="210"/>
            <w:jc w:val="left"/>
          </w:pPr>
        </w:pPrChange>
      </w:pPr>
      <w:del w:id="2070" w:author="木村　勇介" w:date="2026-05-01T10:24:00Z">
        <w:r>
          <w:rPr>
            <w:rFonts w:ascii="BIZ UDPゴシック" w:eastAsia="BIZ UDPゴシック" w:hAnsi="BIZ UDPゴシック" w:hint="eastAsia"/>
            <w:kern w:val="0"/>
            <w:rPrChange w:id="2071" w:author="寺本　那奈" w:date="2025-12-18T20:04:00Z">
              <w:rPr>
                <w:rFonts w:ascii="ＭＳ 明朝" w:hAnsi="ＭＳ 明朝" w:hint="eastAsia"/>
                <w:kern w:val="0"/>
              </w:rPr>
            </w:rPrChange>
          </w:rPr>
          <w:delText>企画提案書の募集にあたり、貴社を指名しましたので、下記のとおり通知します。</w:delText>
        </w:r>
      </w:del>
    </w:p>
    <w:p>
      <w:pPr>
        <w:rPr>
          <w:del w:id="2072" w:author="木村　勇介" w:date="2026-05-01T10:24:00Z"/>
          <w:rFonts w:ascii="BIZ UDPゴシック" w:eastAsia="BIZ UDPゴシック" w:hAnsi="BIZ UDPゴシック"/>
          <w:kern w:val="0"/>
          <w:rPrChange w:id="2073" w:author="寺本　那奈" w:date="2025-12-18T20:04:00Z">
            <w:rPr>
              <w:del w:id="2074" w:author="木村　勇介" w:date="2026-05-01T10:24:00Z"/>
              <w:rFonts w:ascii="ＭＳ 明朝" w:hAnsi="ＭＳ 明朝"/>
              <w:kern w:val="0"/>
            </w:rPr>
          </w:rPrChange>
        </w:rPr>
        <w:pPrChange w:id="2075" w:author="木村　勇介" w:date="2026-05-01T10:24:00Z">
          <w:pPr>
            <w:autoSpaceDE w:val="0"/>
            <w:autoSpaceDN w:val="0"/>
            <w:adjustRightInd w:val="0"/>
            <w:ind w:firstLineChars="100" w:firstLine="210"/>
            <w:jc w:val="left"/>
          </w:pPr>
        </w:pPrChange>
      </w:pPr>
      <w:del w:id="2076" w:author="木村　勇介" w:date="2026-05-01T10:24:00Z">
        <w:r>
          <w:rPr>
            <w:rFonts w:ascii="BIZ UDPゴシック" w:eastAsia="BIZ UDPゴシック" w:hAnsi="BIZ UDPゴシック" w:hint="eastAsia"/>
            <w:kern w:val="0"/>
            <w:rPrChange w:id="2077" w:author="寺本　那奈" w:date="2025-12-18T20:04:00Z">
              <w:rPr>
                <w:rFonts w:ascii="ＭＳ 明朝" w:hAnsi="ＭＳ 明朝" w:hint="eastAsia"/>
                <w:kern w:val="0"/>
              </w:rPr>
            </w:rPrChange>
          </w:rPr>
          <w:delText>なお、参加の有無について、令和</w:delText>
        </w:r>
        <w:r>
          <w:rPr>
            <w:rFonts w:ascii="BIZ UDPゴシック" w:eastAsia="BIZ UDPゴシック" w:hAnsi="BIZ UDPゴシック"/>
            <w:kern w:val="0"/>
            <w:rPrChange w:id="2078" w:author="寺本　那奈" w:date="2025-12-18T20:04:00Z">
              <w:rPr>
                <w:rFonts w:ascii="ＭＳ 明朝" w:hAnsi="ＭＳ 明朝"/>
                <w:kern w:val="0"/>
              </w:rPr>
            </w:rPrChange>
          </w:rPr>
          <w:delText>5</w:delText>
        </w:r>
      </w:del>
      <w:ins w:id="2079" w:author="寺本　那奈" w:date="2025-12-18T20:18:00Z">
        <w:del w:id="2080" w:author="木村　勇介" w:date="2026-05-01T10:24:00Z">
          <w:r>
            <w:rPr>
              <w:rFonts w:ascii="BIZ UDPゴシック" w:eastAsia="BIZ UDPゴシック" w:hAnsi="BIZ UDPゴシック" w:hint="eastAsia"/>
              <w:kern w:val="0"/>
            </w:rPr>
            <w:delText>8</w:delText>
          </w:r>
        </w:del>
      </w:ins>
      <w:del w:id="2081" w:author="木村　勇介" w:date="2026-05-01T10:24:00Z">
        <w:r>
          <w:rPr>
            <w:rFonts w:ascii="BIZ UDPゴシック" w:eastAsia="BIZ UDPゴシック" w:hAnsi="BIZ UDPゴシック" w:hint="eastAsia"/>
            <w:kern w:val="0"/>
            <w:rPrChange w:id="2082" w:author="寺本　那奈" w:date="2025-12-18T20:04:00Z">
              <w:rPr>
                <w:rFonts w:ascii="ＭＳ 明朝" w:hAnsi="ＭＳ 明朝" w:hint="eastAsia"/>
                <w:kern w:val="0"/>
              </w:rPr>
            </w:rPrChange>
          </w:rPr>
          <w:delText>年</w:delText>
        </w:r>
        <w:r>
          <w:rPr>
            <w:rFonts w:ascii="BIZ UDPゴシック" w:eastAsia="BIZ UDPゴシック" w:hAnsi="BIZ UDPゴシック"/>
            <w:kern w:val="0"/>
            <w:rPrChange w:id="2083" w:author="寺本　那奈" w:date="2025-12-18T20:04:00Z">
              <w:rPr>
                <w:rFonts w:ascii="ＭＳ 明朝" w:hAnsi="ＭＳ 明朝"/>
                <w:kern w:val="0"/>
              </w:rPr>
            </w:rPrChange>
          </w:rPr>
          <w:delText>2</w:delText>
        </w:r>
      </w:del>
      <w:ins w:id="2084" w:author="寺本　那奈" w:date="2025-12-18T20:18:00Z">
        <w:del w:id="2085" w:author="木村　勇介" w:date="2026-04-27T15:35:00Z">
          <w:r>
            <w:rPr>
              <w:rFonts w:ascii="BIZ UDPゴシック" w:eastAsia="BIZ UDPゴシック" w:hAnsi="BIZ UDPゴシック" w:hint="eastAsia"/>
              <w:kern w:val="0"/>
            </w:rPr>
            <w:delText>1</w:delText>
          </w:r>
        </w:del>
      </w:ins>
      <w:del w:id="2086" w:author="木村　勇介" w:date="2026-05-01T10:24:00Z">
        <w:r>
          <w:rPr>
            <w:rFonts w:ascii="BIZ UDPゴシック" w:eastAsia="BIZ UDPゴシック" w:hAnsi="BIZ UDPゴシック" w:hint="eastAsia"/>
            <w:kern w:val="0"/>
            <w:rPrChange w:id="2087" w:author="寺本　那奈" w:date="2025-12-18T20:04:00Z">
              <w:rPr>
                <w:rFonts w:ascii="ＭＳ 明朝" w:hAnsi="ＭＳ 明朝" w:hint="eastAsia"/>
                <w:kern w:val="0"/>
              </w:rPr>
            </w:rPrChange>
          </w:rPr>
          <w:delText>月</w:delText>
        </w:r>
      </w:del>
      <w:del w:id="2088" w:author="木村　勇介" w:date="2026-04-27T15:35:00Z">
        <w:r>
          <w:rPr>
            <w:rFonts w:ascii="BIZ UDPゴシック" w:eastAsia="BIZ UDPゴシック" w:hAnsi="BIZ UDPゴシック"/>
            <w:kern w:val="0"/>
            <w:rPrChange w:id="2089" w:author="寺本　那奈" w:date="2025-12-18T20:04:00Z">
              <w:rPr>
                <w:rFonts w:ascii="ＭＳ 明朝" w:hAnsi="ＭＳ 明朝"/>
                <w:kern w:val="0"/>
              </w:rPr>
            </w:rPrChange>
          </w:rPr>
          <w:delText>2</w:delText>
        </w:r>
      </w:del>
      <w:ins w:id="2090" w:author="寺本　那奈" w:date="2025-12-18T20:19:00Z">
        <w:del w:id="2091" w:author="木村　勇介" w:date="2026-04-27T15:35:00Z">
          <w:r>
            <w:rPr>
              <w:rFonts w:ascii="BIZ UDPゴシック" w:eastAsia="BIZ UDPゴシック" w:hAnsi="BIZ UDPゴシック" w:hint="eastAsia"/>
              <w:kern w:val="0"/>
            </w:rPr>
            <w:delText>3</w:delText>
          </w:r>
        </w:del>
      </w:ins>
      <w:del w:id="2092" w:author="木村　勇介" w:date="2026-05-01T10:24:00Z">
        <w:r>
          <w:rPr>
            <w:rFonts w:ascii="BIZ UDPゴシック" w:eastAsia="BIZ UDPゴシック" w:hAnsi="BIZ UDPゴシック" w:hint="eastAsia"/>
            <w:kern w:val="0"/>
            <w:rPrChange w:id="2093" w:author="寺本　那奈" w:date="2025-12-18T20:04:00Z">
              <w:rPr>
                <w:rFonts w:ascii="ＭＳ 明朝" w:hAnsi="ＭＳ 明朝" w:hint="eastAsia"/>
                <w:kern w:val="0"/>
              </w:rPr>
            </w:rPrChange>
          </w:rPr>
          <w:delText>日までに、｢参加承諾・辞退届｣により意思表示願います。</w:delText>
        </w:r>
      </w:del>
    </w:p>
    <w:p>
      <w:pPr>
        <w:rPr>
          <w:del w:id="2094" w:author="木村　勇介" w:date="2026-05-01T10:24:00Z"/>
          <w:rFonts w:ascii="BIZ UDPゴシック" w:eastAsia="BIZ UDPゴシック" w:hAnsi="BIZ UDPゴシック"/>
          <w:kern w:val="0"/>
          <w:rPrChange w:id="2095" w:author="寺本　那奈" w:date="2025-12-18T20:04:00Z">
            <w:rPr>
              <w:del w:id="2096" w:author="木村　勇介" w:date="2026-05-01T10:24:00Z"/>
              <w:rFonts w:ascii="ＭＳ 明朝" w:hAnsi="ＭＳ 明朝"/>
              <w:kern w:val="0"/>
            </w:rPr>
          </w:rPrChange>
        </w:rPr>
        <w:pPrChange w:id="2097" w:author="木村　勇介" w:date="2026-05-01T10:24:00Z">
          <w:pPr>
            <w:autoSpaceDE w:val="0"/>
            <w:autoSpaceDN w:val="0"/>
            <w:adjustRightInd w:val="0"/>
            <w:jc w:val="left"/>
          </w:pPr>
        </w:pPrChange>
      </w:pPr>
    </w:p>
    <w:p>
      <w:pPr>
        <w:rPr>
          <w:del w:id="2098" w:author="木村　勇介" w:date="2026-05-01T10:24:00Z"/>
          <w:rFonts w:ascii="BIZ UDPゴシック" w:eastAsia="BIZ UDPゴシック" w:hAnsi="BIZ UDPゴシック"/>
          <w:kern w:val="0"/>
          <w:rPrChange w:id="2099" w:author="寺本　那奈" w:date="2025-12-18T20:04:00Z">
            <w:rPr>
              <w:del w:id="2100" w:author="木村　勇介" w:date="2026-05-01T10:24:00Z"/>
              <w:rFonts w:ascii="ＭＳ 明朝" w:hAnsi="ＭＳ 明朝"/>
              <w:kern w:val="0"/>
            </w:rPr>
          </w:rPrChange>
        </w:rPr>
        <w:pPrChange w:id="2101" w:author="木村　勇介" w:date="2026-05-01T10:24:00Z">
          <w:pPr>
            <w:autoSpaceDE w:val="0"/>
            <w:autoSpaceDN w:val="0"/>
            <w:adjustRightInd w:val="0"/>
            <w:jc w:val="left"/>
          </w:pPr>
        </w:pPrChange>
      </w:pPr>
    </w:p>
    <w:p>
      <w:pPr>
        <w:rPr>
          <w:del w:id="2102" w:author="木村　勇介" w:date="2026-05-01T10:24:00Z"/>
          <w:rFonts w:ascii="BIZ UDPゴシック" w:eastAsia="BIZ UDPゴシック" w:hAnsi="BIZ UDPゴシック"/>
          <w:kern w:val="0"/>
          <w:rPrChange w:id="2103" w:author="寺本　那奈" w:date="2025-12-18T20:04:00Z">
            <w:rPr>
              <w:del w:id="2104" w:author="木村　勇介" w:date="2026-05-01T10:24:00Z"/>
              <w:rFonts w:ascii="ＭＳ 明朝" w:hAnsi="ＭＳ 明朝"/>
              <w:kern w:val="0"/>
            </w:rPr>
          </w:rPrChange>
        </w:rPr>
        <w:pPrChange w:id="2105" w:author="木村　勇介" w:date="2026-05-01T10:24:00Z">
          <w:pPr>
            <w:autoSpaceDE w:val="0"/>
            <w:autoSpaceDN w:val="0"/>
            <w:adjustRightInd w:val="0"/>
            <w:jc w:val="center"/>
          </w:pPr>
        </w:pPrChange>
      </w:pPr>
      <w:del w:id="2106" w:author="木村　勇介" w:date="2026-05-01T10:24:00Z">
        <w:r>
          <w:rPr>
            <w:rFonts w:ascii="BIZ UDPゴシック" w:eastAsia="BIZ UDPゴシック" w:hAnsi="BIZ UDPゴシック" w:hint="eastAsia"/>
            <w:kern w:val="0"/>
            <w:rPrChange w:id="2107" w:author="寺本　那奈" w:date="2025-12-18T20:04:00Z">
              <w:rPr>
                <w:rFonts w:ascii="ＭＳ 明朝" w:hAnsi="ＭＳ 明朝" w:hint="eastAsia"/>
                <w:kern w:val="0"/>
              </w:rPr>
            </w:rPrChange>
          </w:rPr>
          <w:delText>記</w:delText>
        </w:r>
      </w:del>
    </w:p>
    <w:p>
      <w:pPr>
        <w:rPr>
          <w:del w:id="2108" w:author="木村　勇介" w:date="2026-05-01T10:24:00Z"/>
          <w:rFonts w:ascii="BIZ UDPゴシック" w:eastAsia="BIZ UDPゴシック" w:hAnsi="BIZ UDPゴシック"/>
          <w:kern w:val="0"/>
          <w:rPrChange w:id="2109" w:author="寺本　那奈" w:date="2025-12-18T20:04:00Z">
            <w:rPr>
              <w:del w:id="2110" w:author="木村　勇介" w:date="2026-05-01T10:24:00Z"/>
              <w:rFonts w:ascii="ＭＳ 明朝" w:hAnsi="ＭＳ 明朝"/>
              <w:kern w:val="0"/>
            </w:rPr>
          </w:rPrChange>
        </w:rPr>
        <w:pPrChange w:id="2111" w:author="木村　勇介" w:date="2026-05-01T10:24:00Z">
          <w:pPr>
            <w:autoSpaceDE w:val="0"/>
            <w:autoSpaceDN w:val="0"/>
            <w:adjustRightInd w:val="0"/>
          </w:pPr>
        </w:pPrChange>
      </w:pPr>
    </w:p>
    <w:p>
      <w:pPr>
        <w:rPr>
          <w:del w:id="2112" w:author="木村　勇介" w:date="2026-05-01T10:24:00Z"/>
          <w:rFonts w:ascii="BIZ UDPゴシック" w:eastAsia="BIZ UDPゴシック" w:hAnsi="BIZ UDPゴシック"/>
          <w:kern w:val="0"/>
          <w:rPrChange w:id="2113" w:author="寺本　那奈" w:date="2025-12-18T20:04:00Z">
            <w:rPr>
              <w:del w:id="2114" w:author="木村　勇介" w:date="2026-05-01T10:24:00Z"/>
              <w:rFonts w:ascii="ＭＳ 明朝" w:hAnsi="ＭＳ 明朝"/>
              <w:kern w:val="0"/>
            </w:rPr>
          </w:rPrChange>
        </w:rPr>
        <w:pPrChange w:id="2115" w:author="木村　勇介" w:date="2026-05-01T10:24:00Z">
          <w:pPr>
            <w:autoSpaceDE w:val="0"/>
            <w:autoSpaceDN w:val="0"/>
            <w:adjustRightInd w:val="0"/>
            <w:jc w:val="left"/>
          </w:pPr>
        </w:pPrChange>
      </w:pPr>
      <w:del w:id="2116" w:author="木村　勇介" w:date="2026-05-01T10:24:00Z">
        <w:r>
          <w:rPr>
            <w:rFonts w:ascii="BIZ UDPゴシック" w:eastAsia="BIZ UDPゴシック" w:hAnsi="BIZ UDPゴシック" w:hint="eastAsia"/>
            <w:kern w:val="0"/>
            <w:rPrChange w:id="2117" w:author="寺本　那奈" w:date="2025-12-18T20:04:00Z">
              <w:rPr>
                <w:rFonts w:ascii="ＭＳ 明朝" w:hAnsi="ＭＳ 明朝" w:hint="eastAsia"/>
                <w:kern w:val="0"/>
              </w:rPr>
            </w:rPrChange>
          </w:rPr>
          <w:delText>１　業</w:delText>
        </w:r>
        <w:r>
          <w:rPr>
            <w:rFonts w:ascii="BIZ UDPゴシック" w:eastAsia="BIZ UDPゴシック" w:hAnsi="BIZ UDPゴシック"/>
            <w:kern w:val="0"/>
            <w:rPrChange w:id="2118" w:author="寺本　那奈" w:date="2025-12-18T20:04:00Z">
              <w:rPr>
                <w:rFonts w:ascii="ＭＳ 明朝" w:hAnsi="ＭＳ 明朝"/>
                <w:kern w:val="0"/>
              </w:rPr>
            </w:rPrChange>
          </w:rPr>
          <w:delText xml:space="preserve"> 務 名　</w:delText>
        </w:r>
        <w:r>
          <w:rPr>
            <w:rFonts w:ascii="BIZ UDPゴシック" w:eastAsia="BIZ UDPゴシック" w:hAnsi="BIZ UDPゴシック" w:hint="eastAsia"/>
            <w:rPrChange w:id="2119" w:author="寺本　那奈" w:date="2025-12-18T20:04:00Z">
              <w:rPr>
                <w:rFonts w:hint="eastAsia"/>
              </w:rPr>
            </w:rPrChange>
          </w:rPr>
          <w:delText>瀬戸内市営バス</w:delText>
        </w:r>
        <w:r>
          <w:rPr>
            <w:rFonts w:ascii="BIZ UDPゴシック" w:eastAsia="BIZ UDPゴシック" w:hAnsi="BIZ UDPゴシック" w:hint="eastAsia"/>
            <w:kern w:val="0"/>
            <w:rPrChange w:id="2120" w:author="寺本　那奈" w:date="2025-12-18T20:04:00Z">
              <w:rPr>
                <w:rFonts w:hint="eastAsia"/>
                <w:kern w:val="0"/>
              </w:rPr>
            </w:rPrChange>
          </w:rPr>
          <w:delText>（虫明・長島愛生園線）</w:delText>
        </w:r>
        <w:r>
          <w:rPr>
            <w:rFonts w:ascii="BIZ UDPゴシック" w:eastAsia="BIZ UDPゴシック" w:hAnsi="BIZ UDPゴシック" w:hint="eastAsia"/>
            <w:rPrChange w:id="2121" w:author="寺本　那奈" w:date="2025-12-18T20:04:00Z">
              <w:rPr>
                <w:rFonts w:hint="eastAsia"/>
              </w:rPr>
            </w:rPrChange>
          </w:rPr>
          <w:delText>運行業務</w:delText>
        </w:r>
      </w:del>
      <w:ins w:id="2122" w:author="寺本　那奈" w:date="2025-12-18T20:17:00Z">
        <w:del w:id="2123" w:author="木村　勇介" w:date="2026-04-27T15:36:00Z">
          <w:r>
            <w:rPr>
              <w:rFonts w:ascii="BIZ UDPゴシック" w:eastAsia="BIZ UDPゴシック" w:hAnsi="BIZ UDPゴシック" w:hint="eastAsia"/>
              <w:rPrChange w:id="2124" w:author="寺本　那奈" w:date="2025-12-18T20:04:00Z">
                <w:rPr>
                  <w:rFonts w:hint="eastAsia"/>
                </w:rPr>
              </w:rPrChange>
            </w:rPr>
            <w:delText>瀬戸内市営バス（虫明・長島愛生園線）増便</w:delText>
          </w:r>
        </w:del>
        <w:del w:id="2125" w:author="木村　勇介" w:date="2026-05-01T10:24:00Z">
          <w:r>
            <w:rPr>
              <w:rFonts w:ascii="BIZ UDPゴシック" w:eastAsia="BIZ UDPゴシック" w:hAnsi="BIZ UDPゴシック" w:hint="eastAsia"/>
              <w:rPrChange w:id="2126" w:author="寺本　那奈" w:date="2025-12-18T20:04:00Z">
                <w:rPr>
                  <w:rFonts w:hint="eastAsia"/>
                </w:rPr>
              </w:rPrChange>
            </w:rPr>
            <w:delText>運行業務</w:delText>
          </w:r>
        </w:del>
      </w:ins>
    </w:p>
    <w:p>
      <w:pPr>
        <w:rPr>
          <w:del w:id="2127" w:author="木村　勇介" w:date="2026-05-01T10:24:00Z"/>
          <w:rFonts w:ascii="BIZ UDPゴシック" w:eastAsia="BIZ UDPゴシック" w:hAnsi="BIZ UDPゴシック"/>
          <w:kern w:val="0"/>
          <w:rPrChange w:id="2128" w:author="木村　勇介" w:date="2026-04-27T15:36:00Z">
            <w:rPr>
              <w:del w:id="2129" w:author="木村　勇介" w:date="2026-05-01T10:24:00Z"/>
              <w:rFonts w:ascii="ＭＳ 明朝" w:hAnsi="ＭＳ 明朝"/>
              <w:kern w:val="0"/>
            </w:rPr>
          </w:rPrChange>
        </w:rPr>
        <w:pPrChange w:id="2130" w:author="木村　勇介" w:date="2026-05-01T10:24:00Z">
          <w:pPr>
            <w:autoSpaceDE w:val="0"/>
            <w:autoSpaceDN w:val="0"/>
            <w:adjustRightInd w:val="0"/>
            <w:jc w:val="left"/>
          </w:pPr>
        </w:pPrChange>
      </w:pPr>
    </w:p>
    <w:p>
      <w:pPr>
        <w:rPr>
          <w:ins w:id="2131" w:author="寺本　那奈" w:date="2025-12-18T20:18:00Z"/>
          <w:del w:id="2132" w:author="木村　勇介" w:date="2026-04-27T15:37:00Z"/>
          <w:rFonts w:ascii="BIZ UDPゴシック" w:eastAsia="BIZ UDPゴシック" w:hAnsi="BIZ UDPゴシック"/>
          <w:kern w:val="0"/>
        </w:rPr>
        <w:pPrChange w:id="2133" w:author="木村　勇介" w:date="2026-05-01T10:24:00Z">
          <w:pPr>
            <w:autoSpaceDE w:val="0"/>
            <w:autoSpaceDN w:val="0"/>
            <w:adjustRightInd w:val="0"/>
            <w:ind w:left="1470" w:hangingChars="700" w:hanging="1470"/>
            <w:jc w:val="left"/>
          </w:pPr>
        </w:pPrChange>
      </w:pPr>
      <w:del w:id="2134" w:author="木村　勇介" w:date="2026-05-01T10:24:00Z">
        <w:r>
          <w:rPr>
            <w:rFonts w:ascii="BIZ UDPゴシック" w:eastAsia="BIZ UDPゴシック" w:hAnsi="BIZ UDPゴシック" w:hint="eastAsia"/>
            <w:kern w:val="0"/>
            <w:rPrChange w:id="2135" w:author="寺本　那奈" w:date="2025-12-18T20:04:00Z">
              <w:rPr>
                <w:rFonts w:ascii="ＭＳ 明朝" w:hAnsi="ＭＳ 明朝" w:hint="eastAsia"/>
                <w:kern w:val="0"/>
              </w:rPr>
            </w:rPrChange>
          </w:rPr>
          <w:delText>２　内</w:delText>
        </w:r>
        <w:r>
          <w:rPr>
            <w:rFonts w:ascii="BIZ UDPゴシック" w:eastAsia="BIZ UDPゴシック" w:hAnsi="BIZ UDPゴシック"/>
            <w:kern w:val="0"/>
            <w:rPrChange w:id="2136"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137" w:author="寺本　那奈" w:date="2025-12-18T20:04:00Z">
              <w:rPr>
                <w:rFonts w:ascii="ＭＳ 明朝" w:hAnsi="ＭＳ 明朝" w:hint="eastAsia"/>
                <w:kern w:val="0"/>
              </w:rPr>
            </w:rPrChange>
          </w:rPr>
          <w:delText>容</w:delText>
        </w:r>
        <w:r>
          <w:rPr>
            <w:rFonts w:ascii="BIZ UDPゴシック" w:eastAsia="BIZ UDPゴシック" w:hAnsi="BIZ UDPゴシック"/>
            <w:kern w:val="0"/>
            <w:rPrChange w:id="2138"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139" w:author="寺本　那奈" w:date="2025-12-18T20:04:00Z">
              <w:rPr>
                <w:rFonts w:ascii="ＭＳ 明朝" w:hAnsi="ＭＳ 明朝" w:hint="eastAsia"/>
                <w:kern w:val="0"/>
              </w:rPr>
            </w:rPrChange>
          </w:rPr>
          <w:delText>等　瀬戸内市営バス</w:delText>
        </w:r>
        <w:r>
          <w:rPr>
            <w:rFonts w:ascii="BIZ UDPゴシック" w:eastAsia="BIZ UDPゴシック" w:hAnsi="BIZ UDPゴシック" w:hint="eastAsia"/>
            <w:kern w:val="0"/>
            <w:rPrChange w:id="2140" w:author="寺本　那奈" w:date="2025-12-18T20:04:00Z">
              <w:rPr>
                <w:rFonts w:hint="eastAsia"/>
                <w:kern w:val="0"/>
              </w:rPr>
            </w:rPrChange>
          </w:rPr>
          <w:delText>（虫明・長島愛生園線）</w:delText>
        </w:r>
        <w:r>
          <w:rPr>
            <w:rFonts w:ascii="BIZ UDPゴシック" w:eastAsia="BIZ UDPゴシック" w:hAnsi="BIZ UDPゴシック" w:hint="eastAsia"/>
            <w:kern w:val="0"/>
            <w:rPrChange w:id="2141" w:author="寺本　那奈" w:date="2025-12-18T20:04:00Z">
              <w:rPr>
                <w:rFonts w:ascii="ＭＳ 明朝" w:hAnsi="ＭＳ 明朝" w:hint="eastAsia"/>
                <w:kern w:val="0"/>
              </w:rPr>
            </w:rPrChange>
          </w:rPr>
          <w:delText>運行業務</w:delText>
        </w:r>
      </w:del>
      <w:ins w:id="2142" w:author="寺本　那奈" w:date="2025-12-18T20:17:00Z">
        <w:del w:id="2143" w:author="木村　勇介" w:date="2026-04-27T15:36:00Z">
          <w:r>
            <w:rPr>
              <w:rFonts w:ascii="BIZ UDPゴシック" w:eastAsia="BIZ UDPゴシック" w:hAnsi="BIZ UDPゴシック" w:hint="eastAsia"/>
              <w:kern w:val="0"/>
              <w:rPrChange w:id="2144" w:author="寺本　那奈" w:date="2025-12-18T20:04:00Z">
                <w:rPr>
                  <w:rFonts w:ascii="ＭＳ 明朝" w:hAnsi="ＭＳ 明朝" w:hint="eastAsia"/>
                  <w:kern w:val="0"/>
                </w:rPr>
              </w:rPrChange>
            </w:rPr>
            <w:delText>瀬戸内市営バス（虫明・長島愛生園線）増便運行業務</w:delText>
          </w:r>
        </w:del>
      </w:ins>
      <w:del w:id="2145" w:author="木村　勇介" w:date="2026-05-01T10:24:00Z">
        <w:r>
          <w:rPr>
            <w:rFonts w:ascii="BIZ UDPゴシック" w:eastAsia="BIZ UDPゴシック" w:hAnsi="BIZ UDPゴシック" w:hint="eastAsia"/>
            <w:kern w:val="0"/>
            <w:rPrChange w:id="2146" w:author="寺本　那奈" w:date="2025-12-18T20:04:00Z">
              <w:rPr>
                <w:rFonts w:ascii="ＭＳ 明朝" w:hAnsi="ＭＳ 明朝" w:hint="eastAsia"/>
                <w:kern w:val="0"/>
              </w:rPr>
            </w:rPrChange>
          </w:rPr>
          <w:delText>委託に係る指名型</w:delText>
        </w:r>
      </w:del>
    </w:p>
    <w:p>
      <w:pPr>
        <w:rPr>
          <w:del w:id="2147" w:author="木村　勇介" w:date="2026-05-01T10:24:00Z"/>
          <w:rFonts w:ascii="BIZ UDPゴシック" w:eastAsia="BIZ UDPゴシック" w:hAnsi="BIZ UDPゴシック"/>
          <w:kern w:val="0"/>
          <w:rPrChange w:id="2148" w:author="寺本　那奈" w:date="2025-12-18T20:04:00Z">
            <w:rPr>
              <w:del w:id="2149" w:author="木村　勇介" w:date="2026-05-01T10:24:00Z"/>
              <w:rFonts w:ascii="ＭＳ 明朝" w:hAnsi="ＭＳ 明朝"/>
              <w:kern w:val="0"/>
            </w:rPr>
          </w:rPrChange>
        </w:rPr>
        <w:pPrChange w:id="2150" w:author="木村　勇介" w:date="2026-05-01T10:24:00Z">
          <w:pPr>
            <w:autoSpaceDE w:val="0"/>
            <w:autoSpaceDN w:val="0"/>
            <w:adjustRightInd w:val="0"/>
            <w:ind w:left="1470" w:hangingChars="700" w:hanging="1470"/>
            <w:jc w:val="left"/>
          </w:pPr>
        </w:pPrChange>
      </w:pPr>
      <w:del w:id="2151" w:author="木村　勇介" w:date="2026-05-01T10:24:00Z">
        <w:r>
          <w:rPr>
            <w:rFonts w:ascii="BIZ UDPゴシック" w:eastAsia="BIZ UDPゴシック" w:hAnsi="BIZ UDPゴシック" w:hint="eastAsia"/>
            <w:kern w:val="0"/>
            <w:rPrChange w:id="2152" w:author="寺本　那奈" w:date="2025-12-18T20:04:00Z">
              <w:rPr>
                <w:rFonts w:ascii="ＭＳ 明朝" w:hAnsi="ＭＳ 明朝" w:hint="eastAsia"/>
                <w:kern w:val="0"/>
              </w:rPr>
            </w:rPrChange>
          </w:rPr>
          <w:delText>プロポーザル実施要領のとおり</w:delText>
        </w:r>
      </w:del>
    </w:p>
    <w:p>
      <w:pPr>
        <w:rPr>
          <w:del w:id="2153" w:author="木村　勇介" w:date="2026-05-01T10:24:00Z"/>
          <w:rFonts w:ascii="BIZ UDPゴシック" w:eastAsia="BIZ UDPゴシック" w:hAnsi="BIZ UDPゴシック"/>
          <w:kern w:val="0"/>
          <w:rPrChange w:id="2154" w:author="寺本　那奈" w:date="2025-12-18T20:04:00Z">
            <w:rPr>
              <w:del w:id="2155" w:author="木村　勇介" w:date="2026-05-01T10:24:00Z"/>
              <w:rFonts w:ascii="ＭＳ 明朝" w:hAnsi="ＭＳ 明朝"/>
              <w:kern w:val="0"/>
            </w:rPr>
          </w:rPrChange>
        </w:rPr>
        <w:pPrChange w:id="2156" w:author="木村　勇介" w:date="2026-05-01T10:24:00Z">
          <w:pPr>
            <w:autoSpaceDE w:val="0"/>
            <w:autoSpaceDN w:val="0"/>
            <w:adjustRightInd w:val="0"/>
            <w:jc w:val="left"/>
          </w:pPr>
        </w:pPrChange>
      </w:pPr>
    </w:p>
    <w:p>
      <w:pPr>
        <w:rPr>
          <w:del w:id="2157" w:author="木村　勇介" w:date="2026-05-01T10:24:00Z"/>
          <w:rFonts w:ascii="BIZ UDPゴシック" w:eastAsia="BIZ UDPゴシック" w:hAnsi="BIZ UDPゴシック"/>
          <w:kern w:val="0"/>
          <w:rPrChange w:id="2158" w:author="寺本　那奈" w:date="2025-12-18T20:04:00Z">
            <w:rPr>
              <w:del w:id="2159" w:author="木村　勇介" w:date="2026-05-01T10:24:00Z"/>
              <w:rFonts w:ascii="ＭＳ 明朝" w:hAnsi="ＭＳ 明朝"/>
              <w:kern w:val="0"/>
            </w:rPr>
          </w:rPrChange>
        </w:rPr>
        <w:pPrChange w:id="2160" w:author="木村　勇介" w:date="2026-05-01T10:24:00Z">
          <w:pPr>
            <w:autoSpaceDE w:val="0"/>
            <w:autoSpaceDN w:val="0"/>
            <w:adjustRightInd w:val="0"/>
            <w:jc w:val="left"/>
          </w:pPr>
        </w:pPrChange>
      </w:pPr>
      <w:del w:id="2161" w:author="木村　勇介" w:date="2026-05-01T10:24:00Z">
        <w:r>
          <w:rPr>
            <w:rFonts w:ascii="BIZ UDPゴシック" w:eastAsia="BIZ UDPゴシック" w:hAnsi="BIZ UDPゴシック" w:hint="eastAsia"/>
            <w:kern w:val="0"/>
            <w:rPrChange w:id="2162" w:author="寺本　那奈" w:date="2025-12-18T20:04:00Z">
              <w:rPr>
                <w:rFonts w:ascii="ＭＳ 明朝" w:hAnsi="ＭＳ 明朝" w:hint="eastAsia"/>
                <w:kern w:val="0"/>
              </w:rPr>
            </w:rPrChange>
          </w:rPr>
          <w:delText>３　送付書類</w:delText>
        </w:r>
      </w:del>
    </w:p>
    <w:p>
      <w:pPr>
        <w:rPr>
          <w:ins w:id="2163" w:author="寺本　那奈" w:date="2025-12-18T20:19:00Z"/>
          <w:del w:id="2164" w:author="木村　勇介" w:date="2026-04-27T15:36:00Z"/>
          <w:rFonts w:ascii="BIZ UDPゴシック" w:eastAsia="BIZ UDPゴシック" w:hAnsi="BIZ UDPゴシック"/>
          <w:kern w:val="0"/>
        </w:rPr>
        <w:pPrChange w:id="2165" w:author="木村　勇介" w:date="2026-05-01T10:24:00Z">
          <w:pPr>
            <w:autoSpaceDE w:val="0"/>
            <w:autoSpaceDN w:val="0"/>
            <w:adjustRightInd w:val="0"/>
            <w:ind w:leftChars="100" w:left="630" w:hangingChars="200" w:hanging="420"/>
            <w:jc w:val="left"/>
          </w:pPr>
        </w:pPrChange>
      </w:pPr>
      <w:del w:id="2166" w:author="木村　勇介" w:date="2026-05-01T10:24:00Z">
        <w:r>
          <w:rPr>
            <w:rFonts w:ascii="BIZ UDPゴシック" w:eastAsia="BIZ UDPゴシック" w:hAnsi="BIZ UDPゴシック"/>
            <w:kern w:val="0"/>
            <w:rPrChange w:id="2167" w:author="寺本　那奈" w:date="2025-12-18T20:04:00Z">
              <w:rPr>
                <w:rFonts w:ascii="ＭＳ 明朝" w:hAnsi="ＭＳ 明朝"/>
                <w:kern w:val="0"/>
              </w:rPr>
            </w:rPrChange>
          </w:rPr>
          <w:delText>(1)</w:delText>
        </w:r>
        <w:r>
          <w:rPr>
            <w:rFonts w:ascii="BIZ UDPゴシック" w:eastAsia="BIZ UDPゴシック" w:hAnsi="BIZ UDPゴシック"/>
            <w:rPrChange w:id="2168" w:author="寺本　那奈" w:date="2025-12-18T20:04:00Z">
              <w:rPr/>
            </w:rPrChange>
          </w:rPr>
          <w:delText xml:space="preserve"> </w:delText>
        </w:r>
      </w:del>
      <w:del w:id="2169" w:author="木村　勇介" w:date="2026-04-27T15:36:00Z">
        <w:r>
          <w:rPr>
            <w:rFonts w:ascii="BIZ UDPゴシック" w:eastAsia="BIZ UDPゴシック" w:hAnsi="BIZ UDPゴシック" w:hint="eastAsia"/>
            <w:rPrChange w:id="2170" w:author="寺本　那奈" w:date="2025-12-18T20:04:00Z">
              <w:rPr>
                <w:rFonts w:hint="eastAsia"/>
              </w:rPr>
            </w:rPrChange>
          </w:rPr>
          <w:delText>瀬戸内市営バス</w:delText>
        </w:r>
        <w:r>
          <w:rPr>
            <w:rFonts w:ascii="BIZ UDPゴシック" w:eastAsia="BIZ UDPゴシック" w:hAnsi="BIZ UDPゴシック" w:hint="eastAsia"/>
            <w:kern w:val="0"/>
            <w:rPrChange w:id="2171" w:author="寺本　那奈" w:date="2025-12-18T20:04:00Z">
              <w:rPr>
                <w:rFonts w:hint="eastAsia"/>
                <w:kern w:val="0"/>
              </w:rPr>
            </w:rPrChange>
          </w:rPr>
          <w:delText>（虫明・長島愛生園線）</w:delText>
        </w:r>
        <w:r>
          <w:rPr>
            <w:rFonts w:ascii="BIZ UDPゴシック" w:eastAsia="BIZ UDPゴシック" w:hAnsi="BIZ UDPゴシック" w:hint="eastAsia"/>
            <w:rPrChange w:id="2172" w:author="寺本　那奈" w:date="2025-12-18T20:04:00Z">
              <w:rPr>
                <w:rFonts w:hint="eastAsia"/>
              </w:rPr>
            </w:rPrChange>
          </w:rPr>
          <w:delText>運行業務</w:delText>
        </w:r>
      </w:del>
      <w:ins w:id="2173" w:author="寺本　那奈" w:date="2025-12-18T20:17:00Z">
        <w:del w:id="2174" w:author="木村　勇介" w:date="2026-04-27T15:36:00Z">
          <w:r>
            <w:rPr>
              <w:rFonts w:ascii="BIZ UDPゴシック" w:eastAsia="BIZ UDPゴシック" w:hAnsi="BIZ UDPゴシック" w:hint="eastAsia"/>
              <w:rPrChange w:id="2175" w:author="寺本　那奈" w:date="2025-12-18T20:04:00Z">
                <w:rPr>
                  <w:rFonts w:hint="eastAsia"/>
                </w:rPr>
              </w:rPrChange>
            </w:rPr>
            <w:delText>瀬戸内市営バス（虫明・長島愛生園線）増便運行</w:delText>
          </w:r>
        </w:del>
        <w:del w:id="2176" w:author="木村　勇介" w:date="2026-05-01T10:24:00Z">
          <w:r>
            <w:rPr>
              <w:rFonts w:ascii="BIZ UDPゴシック" w:eastAsia="BIZ UDPゴシック" w:hAnsi="BIZ UDPゴシック" w:hint="eastAsia"/>
              <w:rPrChange w:id="2177" w:author="寺本　那奈" w:date="2025-12-18T20:04:00Z">
                <w:rPr>
                  <w:rFonts w:hint="eastAsia"/>
                </w:rPr>
              </w:rPrChange>
            </w:rPr>
            <w:delText>業務</w:delText>
          </w:r>
        </w:del>
      </w:ins>
      <w:del w:id="2178" w:author="木村　勇介" w:date="2026-05-01T10:24:00Z">
        <w:r>
          <w:rPr>
            <w:rFonts w:ascii="BIZ UDPゴシック" w:eastAsia="BIZ UDPゴシック" w:hAnsi="BIZ UDPゴシック" w:hint="eastAsia"/>
            <w:rPrChange w:id="2179" w:author="寺本　那奈" w:date="2025-12-18T20:04:00Z">
              <w:rPr>
                <w:rFonts w:hint="eastAsia"/>
              </w:rPr>
            </w:rPrChange>
          </w:rPr>
          <w:delText>委託</w:delText>
        </w:r>
        <w:r>
          <w:rPr>
            <w:rFonts w:ascii="BIZ UDPゴシック" w:eastAsia="BIZ UDPゴシック" w:hAnsi="BIZ UDPゴシック" w:hint="eastAsia"/>
            <w:kern w:val="0"/>
            <w:rPrChange w:id="2180" w:author="寺本　那奈" w:date="2025-12-18T20:04:00Z">
              <w:rPr>
                <w:rFonts w:ascii="ＭＳ 明朝" w:hAnsi="ＭＳ 明朝" w:hint="eastAsia"/>
                <w:kern w:val="0"/>
              </w:rPr>
            </w:rPrChange>
          </w:rPr>
          <w:delText>に係る指名型プロポーザル</w:delText>
        </w:r>
      </w:del>
    </w:p>
    <w:p>
      <w:pPr>
        <w:rPr>
          <w:del w:id="2181" w:author="木村　勇介" w:date="2026-05-01T10:24:00Z"/>
          <w:rFonts w:ascii="BIZ UDPゴシック" w:eastAsia="BIZ UDPゴシック" w:hAnsi="BIZ UDPゴシック"/>
          <w:kern w:val="0"/>
          <w:rPrChange w:id="2182" w:author="寺本　那奈" w:date="2025-12-18T20:04:00Z">
            <w:rPr>
              <w:del w:id="2183" w:author="木村　勇介" w:date="2026-05-01T10:24:00Z"/>
              <w:rFonts w:ascii="ＭＳ 明朝" w:hAnsi="ＭＳ 明朝"/>
              <w:kern w:val="0"/>
            </w:rPr>
          </w:rPrChange>
        </w:rPr>
        <w:pPrChange w:id="2184" w:author="木村　勇介" w:date="2026-05-01T10:24:00Z">
          <w:pPr>
            <w:autoSpaceDE w:val="0"/>
            <w:autoSpaceDN w:val="0"/>
            <w:adjustRightInd w:val="0"/>
            <w:ind w:leftChars="100" w:left="630" w:hangingChars="200" w:hanging="420"/>
            <w:jc w:val="left"/>
          </w:pPr>
        </w:pPrChange>
      </w:pPr>
      <w:del w:id="2185" w:author="木村　勇介" w:date="2026-05-01T10:24:00Z">
        <w:r>
          <w:rPr>
            <w:rFonts w:ascii="BIZ UDPゴシック" w:eastAsia="BIZ UDPゴシック" w:hAnsi="BIZ UDPゴシック" w:hint="eastAsia"/>
            <w:kern w:val="0"/>
            <w:rPrChange w:id="2186" w:author="寺本　那奈" w:date="2025-12-18T20:04:00Z">
              <w:rPr>
                <w:rFonts w:ascii="ＭＳ 明朝" w:hAnsi="ＭＳ 明朝" w:hint="eastAsia"/>
                <w:kern w:val="0"/>
              </w:rPr>
            </w:rPrChange>
          </w:rPr>
          <w:delText>実施要領</w:delText>
        </w:r>
      </w:del>
    </w:p>
    <w:p>
      <w:pPr>
        <w:rPr>
          <w:ins w:id="2187" w:author="木村　太郎" w:date="2023-01-19T14:07:00Z"/>
          <w:del w:id="2188" w:author="木村　勇介" w:date="2026-05-01T10:24:00Z"/>
          <w:rFonts w:ascii="BIZ UDPゴシック" w:eastAsia="BIZ UDPゴシック" w:hAnsi="BIZ UDPゴシック"/>
          <w:kern w:val="0"/>
          <w:rPrChange w:id="2189" w:author="寺本　那奈" w:date="2025-12-18T20:04:00Z">
            <w:rPr>
              <w:ins w:id="2190" w:author="木村　太郎" w:date="2023-01-19T14:07:00Z"/>
              <w:del w:id="2191" w:author="木村　勇介" w:date="2026-05-01T10:24:00Z"/>
              <w:rFonts w:ascii="ＭＳ 明朝" w:hAnsi="ＭＳ 明朝"/>
              <w:kern w:val="0"/>
            </w:rPr>
          </w:rPrChange>
        </w:rPr>
        <w:pPrChange w:id="2192" w:author="木村　勇介" w:date="2026-05-01T10:24:00Z">
          <w:pPr>
            <w:autoSpaceDE w:val="0"/>
            <w:autoSpaceDN w:val="0"/>
            <w:adjustRightInd w:val="0"/>
            <w:ind w:firstLineChars="100" w:firstLine="210"/>
            <w:jc w:val="left"/>
          </w:pPr>
        </w:pPrChange>
      </w:pPr>
      <w:del w:id="2193" w:author="木村　勇介" w:date="2026-05-01T10:24:00Z">
        <w:r>
          <w:rPr>
            <w:rFonts w:ascii="BIZ UDPゴシック" w:eastAsia="BIZ UDPゴシック" w:hAnsi="BIZ UDPゴシック"/>
            <w:kern w:val="0"/>
            <w:rPrChange w:id="2194" w:author="寺本　那奈" w:date="2025-12-18T20:04:00Z">
              <w:rPr>
                <w:rFonts w:ascii="ＭＳ 明朝" w:hAnsi="ＭＳ 明朝"/>
                <w:kern w:val="0"/>
              </w:rPr>
            </w:rPrChange>
          </w:rPr>
          <w:delText xml:space="preserve">(2) </w:delText>
        </w:r>
        <w:r>
          <w:rPr>
            <w:rFonts w:ascii="BIZ UDPゴシック" w:eastAsia="BIZ UDPゴシック" w:hAnsi="BIZ UDPゴシック" w:hint="eastAsia"/>
            <w:kern w:val="0"/>
            <w:rPrChange w:id="2195" w:author="寺本　那奈" w:date="2025-12-18T20:04:00Z">
              <w:rPr>
                <w:rFonts w:ascii="ＭＳ 明朝" w:hAnsi="ＭＳ 明朝" w:hint="eastAsia"/>
                <w:kern w:val="0"/>
              </w:rPr>
            </w:rPrChange>
          </w:rPr>
          <w:delText>参加承諾・辞退届（様式</w:delText>
        </w:r>
        <w:r>
          <w:rPr>
            <w:rFonts w:ascii="BIZ UDPゴシック" w:eastAsia="BIZ UDPゴシック" w:hAnsi="BIZ UDPゴシック"/>
            <w:kern w:val="0"/>
            <w:rPrChange w:id="2196" w:author="寺本　那奈" w:date="2025-12-18T20:04:00Z">
              <w:rPr>
                <w:rFonts w:ascii="ＭＳ 明朝" w:hAnsi="ＭＳ 明朝"/>
                <w:kern w:val="0"/>
              </w:rPr>
            </w:rPrChange>
          </w:rPr>
          <w:delText>2）</w:delText>
        </w:r>
      </w:del>
    </w:p>
    <w:p>
      <w:pPr>
        <w:rPr>
          <w:del w:id="2197" w:author="木村　勇介" w:date="2026-05-01T10:24:00Z"/>
          <w:rFonts w:ascii="BIZ UDPゴシック" w:eastAsia="BIZ UDPゴシック" w:hAnsi="BIZ UDPゴシック"/>
          <w:kern w:val="0"/>
          <w:rPrChange w:id="2198" w:author="寺本　那奈" w:date="2025-12-18T20:04:00Z">
            <w:rPr>
              <w:del w:id="2199" w:author="木村　勇介" w:date="2026-05-01T10:24:00Z"/>
              <w:rFonts w:ascii="ＭＳ 明朝" w:hAnsi="ＭＳ 明朝"/>
              <w:kern w:val="0"/>
            </w:rPr>
          </w:rPrChange>
        </w:rPr>
        <w:pPrChange w:id="2200" w:author="木村　勇介" w:date="2026-05-01T10:24:00Z">
          <w:pPr>
            <w:autoSpaceDE w:val="0"/>
            <w:autoSpaceDN w:val="0"/>
            <w:adjustRightInd w:val="0"/>
            <w:ind w:firstLineChars="100" w:firstLine="210"/>
            <w:jc w:val="left"/>
          </w:pPr>
        </w:pPrChange>
      </w:pPr>
      <w:ins w:id="2201" w:author="木村　太郎" w:date="2023-01-19T14:08:00Z">
        <w:del w:id="2202" w:author="木村　勇介" w:date="2026-05-01T10:24:00Z">
          <w:r>
            <w:rPr>
              <w:rFonts w:ascii="BIZ UDPゴシック" w:eastAsia="BIZ UDPゴシック" w:hAnsi="BIZ UDPゴシック"/>
              <w:kern w:val="0"/>
              <w:rPrChange w:id="2203" w:author="寺本　那奈" w:date="2025-12-18T20:04:00Z">
                <w:rPr>
                  <w:rFonts w:ascii="ＭＳ 明朝" w:hAnsi="ＭＳ 明朝"/>
                  <w:kern w:val="0"/>
                </w:rPr>
              </w:rPrChange>
            </w:rPr>
            <w:delText>(3)</w:delText>
          </w:r>
        </w:del>
      </w:ins>
      <w:ins w:id="2204" w:author="木村　太郎" w:date="2023-01-19T14:09:00Z">
        <w:del w:id="2205" w:author="木村　勇介" w:date="2026-05-01T10:24:00Z">
          <w:r>
            <w:rPr>
              <w:rFonts w:ascii="BIZ UDPゴシック" w:eastAsia="BIZ UDPゴシック" w:hAnsi="BIZ UDPゴシック"/>
              <w:kern w:val="0"/>
              <w:rPrChange w:id="2206" w:author="寺本　那奈" w:date="2025-12-18T20:04:00Z">
                <w:rPr>
                  <w:rFonts w:ascii="ＭＳ 明朝" w:hAnsi="ＭＳ 明朝"/>
                  <w:kern w:val="0"/>
                </w:rPr>
              </w:rPrChange>
            </w:rPr>
            <w:delText xml:space="preserve"> </w:delText>
          </w:r>
        </w:del>
      </w:ins>
      <w:ins w:id="2207" w:author="木村　太郎" w:date="2023-01-19T14:10:00Z">
        <w:del w:id="2208" w:author="木村　勇介" w:date="2026-05-01T10:24:00Z">
          <w:r>
            <w:rPr>
              <w:rFonts w:ascii="BIZ UDPゴシック" w:eastAsia="BIZ UDPゴシック" w:hAnsi="BIZ UDPゴシック" w:hint="eastAsia"/>
              <w:kern w:val="0"/>
              <w:rPrChange w:id="2209" w:author="寺本　那奈" w:date="2025-12-18T20:04:00Z">
                <w:rPr>
                  <w:rFonts w:ascii="ＭＳ 明朝" w:hAnsi="ＭＳ 明朝" w:hint="eastAsia"/>
                  <w:kern w:val="0"/>
                </w:rPr>
              </w:rPrChange>
            </w:rPr>
            <w:delText>参加申込書（様式</w:delText>
          </w:r>
          <w:r>
            <w:rPr>
              <w:rFonts w:ascii="BIZ UDPゴシック" w:eastAsia="BIZ UDPゴシック" w:hAnsi="BIZ UDPゴシック"/>
              <w:kern w:val="0"/>
              <w:rPrChange w:id="2210" w:author="寺本　那奈" w:date="2025-12-18T20:04:00Z">
                <w:rPr>
                  <w:rFonts w:ascii="ＭＳ 明朝" w:hAnsi="ＭＳ 明朝"/>
                  <w:kern w:val="0"/>
                </w:rPr>
              </w:rPrChange>
            </w:rPr>
            <w:delText>3）</w:delText>
          </w:r>
        </w:del>
      </w:ins>
    </w:p>
    <w:p>
      <w:pPr>
        <w:rPr>
          <w:del w:id="2211" w:author="木村　勇介" w:date="2026-05-01T10:24:00Z"/>
          <w:rFonts w:ascii="BIZ UDPゴシック" w:eastAsia="BIZ UDPゴシック" w:hAnsi="BIZ UDPゴシック"/>
          <w:kern w:val="0"/>
          <w:rPrChange w:id="2212" w:author="寺本　那奈" w:date="2025-12-18T20:04:00Z">
            <w:rPr>
              <w:del w:id="2213" w:author="木村　勇介" w:date="2026-05-01T10:24:00Z"/>
              <w:rFonts w:ascii="ＭＳ 明朝" w:hAnsi="ＭＳ 明朝"/>
              <w:kern w:val="0"/>
            </w:rPr>
          </w:rPrChange>
        </w:rPr>
        <w:pPrChange w:id="2214" w:author="木村　勇介" w:date="2026-05-01T10:24:00Z">
          <w:pPr>
            <w:autoSpaceDE w:val="0"/>
            <w:autoSpaceDN w:val="0"/>
            <w:adjustRightInd w:val="0"/>
            <w:jc w:val="left"/>
          </w:pPr>
        </w:pPrChange>
      </w:pPr>
    </w:p>
    <w:p>
      <w:pPr>
        <w:rPr>
          <w:del w:id="2215" w:author="木村　勇介" w:date="2026-05-01T10:24:00Z"/>
          <w:rFonts w:ascii="BIZ UDPゴシック" w:eastAsia="BIZ UDPゴシック" w:hAnsi="BIZ UDPゴシック"/>
          <w:kern w:val="0"/>
          <w:rPrChange w:id="2216" w:author="寺本　那奈" w:date="2025-12-18T20:04:00Z">
            <w:rPr>
              <w:del w:id="2217" w:author="木村　勇介" w:date="2026-05-01T10:24:00Z"/>
              <w:rFonts w:ascii="ＭＳ 明朝" w:hAnsi="ＭＳ 明朝"/>
              <w:kern w:val="0"/>
            </w:rPr>
          </w:rPrChange>
        </w:rPr>
        <w:pPrChange w:id="2218" w:author="木村　勇介" w:date="2026-05-01T10:24:00Z">
          <w:pPr>
            <w:autoSpaceDE w:val="0"/>
            <w:autoSpaceDN w:val="0"/>
            <w:adjustRightInd w:val="0"/>
            <w:jc w:val="left"/>
          </w:pPr>
        </w:pPrChange>
      </w:pPr>
      <w:del w:id="2219" w:author="木村　勇介" w:date="2026-05-01T10:24:00Z">
        <w:r>
          <w:rPr>
            <w:rFonts w:ascii="BIZ UDPゴシック" w:eastAsia="BIZ UDPゴシック" w:hAnsi="BIZ UDPゴシック" w:hint="eastAsia"/>
            <w:kern w:val="0"/>
            <w:rPrChange w:id="2220" w:author="寺本　那奈" w:date="2025-12-18T20:04:00Z">
              <w:rPr>
                <w:rFonts w:ascii="ＭＳ 明朝" w:hAnsi="ＭＳ 明朝" w:hint="eastAsia"/>
                <w:kern w:val="0"/>
              </w:rPr>
            </w:rPrChange>
          </w:rPr>
          <w:delText>４　担</w:delText>
        </w:r>
        <w:r>
          <w:rPr>
            <w:rFonts w:ascii="BIZ UDPゴシック" w:eastAsia="BIZ UDPゴシック" w:hAnsi="BIZ UDPゴシック"/>
            <w:kern w:val="0"/>
            <w:rPrChange w:id="2221"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222" w:author="寺本　那奈" w:date="2025-12-18T20:04:00Z">
              <w:rPr>
                <w:rFonts w:ascii="ＭＳ 明朝" w:hAnsi="ＭＳ 明朝" w:hint="eastAsia"/>
                <w:kern w:val="0"/>
              </w:rPr>
            </w:rPrChange>
          </w:rPr>
          <w:delText>当</w:delText>
        </w:r>
        <w:r>
          <w:rPr>
            <w:rFonts w:ascii="BIZ UDPゴシック" w:eastAsia="BIZ UDPゴシック" w:hAnsi="BIZ UDPゴシック"/>
            <w:kern w:val="0"/>
            <w:rPrChange w:id="2223"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224" w:author="寺本　那奈" w:date="2025-12-18T20:04:00Z">
              <w:rPr>
                <w:rFonts w:ascii="ＭＳ 明朝" w:hAnsi="ＭＳ 明朝" w:hint="eastAsia"/>
                <w:kern w:val="0"/>
              </w:rPr>
            </w:rPrChange>
          </w:rPr>
          <w:delText>課</w:delText>
        </w:r>
      </w:del>
    </w:p>
    <w:p>
      <w:pPr>
        <w:rPr>
          <w:del w:id="2225" w:author="木村　勇介" w:date="2026-05-01T10:24:00Z"/>
          <w:rFonts w:ascii="BIZ UDPゴシック" w:eastAsia="BIZ UDPゴシック" w:hAnsi="BIZ UDPゴシック"/>
          <w:kern w:val="0"/>
          <w:rPrChange w:id="2226" w:author="寺本　那奈" w:date="2025-12-18T20:04:00Z">
            <w:rPr>
              <w:del w:id="2227" w:author="木村　勇介" w:date="2026-05-01T10:24:00Z"/>
              <w:rFonts w:ascii="ＭＳ 明朝" w:hAnsi="ＭＳ 明朝"/>
              <w:kern w:val="0"/>
            </w:rPr>
          </w:rPrChange>
        </w:rPr>
        <w:pPrChange w:id="2228" w:author="木村　勇介" w:date="2026-05-01T10:24:00Z">
          <w:pPr>
            <w:autoSpaceDE w:val="0"/>
            <w:autoSpaceDN w:val="0"/>
            <w:adjustRightInd w:val="0"/>
            <w:jc w:val="left"/>
          </w:pPr>
        </w:pPrChange>
      </w:pPr>
      <w:del w:id="2229" w:author="木村　勇介" w:date="2026-05-01T10:24:00Z">
        <w:r>
          <w:rPr>
            <w:rFonts w:ascii="BIZ UDPゴシック" w:eastAsia="BIZ UDPゴシック" w:hAnsi="BIZ UDPゴシック" w:hint="eastAsia"/>
            <w:kern w:val="0"/>
            <w:rPrChange w:id="2230" w:author="寺本　那奈" w:date="2025-12-18T20:04:00Z">
              <w:rPr>
                <w:rFonts w:ascii="ＭＳ 明朝" w:hAnsi="ＭＳ 明朝" w:hint="eastAsia"/>
                <w:kern w:val="0"/>
              </w:rPr>
            </w:rPrChange>
          </w:rPr>
          <w:delText xml:space="preserve">　　瀬戸内市</w:delText>
        </w:r>
      </w:del>
      <w:del w:id="2231" w:author="木村　勇介" w:date="2026-04-27T15:37:00Z">
        <w:r>
          <w:rPr>
            <w:rFonts w:ascii="BIZ UDPゴシック" w:eastAsia="BIZ UDPゴシック" w:hAnsi="BIZ UDPゴシック" w:hint="eastAsia"/>
            <w:kern w:val="0"/>
            <w:rPrChange w:id="2232" w:author="寺本　那奈" w:date="2025-12-18T20:04:00Z">
              <w:rPr>
                <w:rFonts w:ascii="ＭＳ 明朝" w:hAnsi="ＭＳ 明朝" w:hint="eastAsia"/>
                <w:kern w:val="0"/>
              </w:rPr>
            </w:rPrChange>
          </w:rPr>
          <w:delText>総合政策部企画振興課</w:delText>
        </w:r>
      </w:del>
    </w:p>
    <w:p>
      <w:pPr>
        <w:rPr>
          <w:del w:id="2233" w:author="木村　勇介" w:date="2026-05-01T10:24:00Z"/>
          <w:rFonts w:ascii="BIZ UDPゴシック" w:eastAsia="BIZ UDPゴシック" w:hAnsi="BIZ UDPゴシック"/>
          <w:kern w:val="0"/>
          <w:rPrChange w:id="2234" w:author="寺本　那奈" w:date="2025-12-18T20:04:00Z">
            <w:rPr>
              <w:del w:id="2235" w:author="木村　勇介" w:date="2026-05-01T10:24:00Z"/>
              <w:rFonts w:ascii="ＭＳ 明朝" w:hAnsi="ＭＳ 明朝"/>
              <w:kern w:val="0"/>
            </w:rPr>
          </w:rPrChange>
        </w:rPr>
        <w:pPrChange w:id="2236" w:author="木村　勇介" w:date="2026-05-01T10:24:00Z">
          <w:pPr>
            <w:autoSpaceDE w:val="0"/>
            <w:autoSpaceDN w:val="0"/>
            <w:adjustRightInd w:val="0"/>
            <w:ind w:firstLineChars="200" w:firstLine="420"/>
            <w:jc w:val="left"/>
          </w:pPr>
        </w:pPrChange>
      </w:pPr>
      <w:del w:id="2237" w:author="木村　勇介" w:date="2026-05-01T10:24:00Z">
        <w:r>
          <w:rPr>
            <w:rFonts w:ascii="BIZ UDPゴシック" w:eastAsia="BIZ UDPゴシック" w:hAnsi="BIZ UDPゴシック" w:hint="eastAsia"/>
            <w:kern w:val="0"/>
            <w:rPrChange w:id="2238" w:author="寺本　那奈" w:date="2025-12-18T20:04:00Z">
              <w:rPr>
                <w:rFonts w:ascii="ＭＳ 明朝" w:hAnsi="ＭＳ 明朝" w:hint="eastAsia"/>
                <w:kern w:val="0"/>
              </w:rPr>
            </w:rPrChange>
          </w:rPr>
          <w:delText>〒</w:delText>
        </w:r>
        <w:r>
          <w:rPr>
            <w:rFonts w:ascii="BIZ UDPゴシック" w:eastAsia="BIZ UDPゴシック" w:hAnsi="BIZ UDPゴシック"/>
            <w:kern w:val="0"/>
            <w:rPrChange w:id="2239" w:author="寺本　那奈" w:date="2025-12-18T20:04:00Z">
              <w:rPr>
                <w:rFonts w:ascii="ＭＳ 明朝" w:hAnsi="ＭＳ 明朝"/>
                <w:kern w:val="0"/>
              </w:rPr>
            </w:rPrChange>
          </w:rPr>
          <w:delText>701-4292 岡山県瀬戸内市邑久町尾張300-1（本庁舎 2階）</w:delText>
        </w:r>
      </w:del>
    </w:p>
    <w:p>
      <w:pPr>
        <w:rPr>
          <w:del w:id="2240" w:author="木村　勇介" w:date="2026-05-01T10:24:00Z"/>
          <w:rFonts w:ascii="BIZ UDPゴシック" w:eastAsia="BIZ UDPゴシック" w:hAnsi="BIZ UDPゴシック"/>
          <w:kern w:val="0"/>
          <w:rPrChange w:id="2241" w:author="寺本　那奈" w:date="2025-12-18T20:04:00Z">
            <w:rPr>
              <w:del w:id="2242" w:author="木村　勇介" w:date="2026-05-01T10:24:00Z"/>
              <w:rFonts w:ascii="ＭＳ 明朝" w:hAnsi="ＭＳ 明朝"/>
              <w:kern w:val="0"/>
            </w:rPr>
          </w:rPrChange>
        </w:rPr>
        <w:pPrChange w:id="2243" w:author="木村　勇介" w:date="2026-05-01T10:24:00Z">
          <w:pPr>
            <w:autoSpaceDE w:val="0"/>
            <w:autoSpaceDN w:val="0"/>
            <w:adjustRightInd w:val="0"/>
            <w:ind w:firstLineChars="200" w:firstLine="420"/>
            <w:jc w:val="left"/>
          </w:pPr>
        </w:pPrChange>
      </w:pPr>
      <w:del w:id="2244" w:author="木村　勇介" w:date="2026-05-01T10:24:00Z">
        <w:r>
          <w:rPr>
            <w:rFonts w:ascii="BIZ UDPゴシック" w:eastAsia="BIZ UDPゴシック" w:hAnsi="BIZ UDPゴシック"/>
            <w:kern w:val="0"/>
            <w:rPrChange w:id="2245" w:author="寺本　那奈" w:date="2025-12-18T20:04:00Z">
              <w:rPr>
                <w:rFonts w:ascii="ＭＳ 明朝" w:hAnsi="ＭＳ 明朝"/>
                <w:kern w:val="0"/>
              </w:rPr>
            </w:rPrChange>
          </w:rPr>
          <w:delText>TEL：0869-22-</w:delText>
        </w:r>
      </w:del>
      <w:del w:id="2246" w:author="木村　勇介" w:date="2026-04-27T15:37:00Z">
        <w:r>
          <w:rPr>
            <w:rFonts w:ascii="BIZ UDPゴシック" w:eastAsia="BIZ UDPゴシック" w:hAnsi="BIZ UDPゴシック"/>
            <w:kern w:val="0"/>
            <w:rPrChange w:id="2247" w:author="寺本　那奈" w:date="2025-12-18T20:04:00Z">
              <w:rPr>
                <w:rFonts w:ascii="ＭＳ 明朝" w:hAnsi="ＭＳ 明朝"/>
                <w:kern w:val="0"/>
              </w:rPr>
            </w:rPrChange>
          </w:rPr>
          <w:delText>1113</w:delText>
        </w:r>
      </w:del>
      <w:del w:id="2248" w:author="木村　勇介" w:date="2026-05-01T10:24:00Z">
        <w:r>
          <w:rPr>
            <w:rFonts w:ascii="BIZ UDPゴシック" w:eastAsia="BIZ UDPゴシック" w:hAnsi="BIZ UDPゴシック" w:hint="eastAsia"/>
            <w:kern w:val="0"/>
            <w:rPrChange w:id="2249"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2250" w:author="寺本　那奈" w:date="2025-12-18T20:04:00Z">
              <w:rPr>
                <w:rFonts w:ascii="ＭＳ 明朝" w:hAnsi="ＭＳ 明朝"/>
                <w:kern w:val="0"/>
              </w:rPr>
            </w:rPrChange>
          </w:rPr>
          <w:delText>FAX：0869-22-3304</w:delText>
        </w:r>
      </w:del>
    </w:p>
    <w:p>
      <w:pPr>
        <w:rPr>
          <w:del w:id="2251" w:author="木村　勇介" w:date="2026-05-01T10:24:00Z"/>
          <w:rFonts w:ascii="BIZ UDPゴシック" w:eastAsia="BIZ UDPゴシック" w:hAnsi="BIZ UDPゴシック"/>
          <w:kern w:val="0"/>
          <w:rPrChange w:id="2252" w:author="寺本　那奈" w:date="2025-12-18T20:04:00Z">
            <w:rPr>
              <w:del w:id="2253" w:author="木村　勇介" w:date="2026-05-01T10:24:00Z"/>
              <w:rFonts w:ascii="ＭＳ 明朝" w:hAnsi="ＭＳ 明朝"/>
              <w:kern w:val="0"/>
            </w:rPr>
          </w:rPrChange>
        </w:rPr>
        <w:pPrChange w:id="2254" w:author="木村　勇介" w:date="2026-05-01T10:24:00Z">
          <w:pPr>
            <w:autoSpaceDE w:val="0"/>
            <w:autoSpaceDN w:val="0"/>
            <w:adjustRightInd w:val="0"/>
            <w:ind w:firstLineChars="200" w:firstLine="420"/>
            <w:jc w:val="left"/>
          </w:pPr>
        </w:pPrChange>
      </w:pPr>
      <w:del w:id="2255" w:author="木村　勇介" w:date="2026-05-01T10:24:00Z">
        <w:r>
          <w:rPr>
            <w:rFonts w:ascii="BIZ UDPゴシック" w:eastAsia="BIZ UDPゴシック" w:hAnsi="BIZ UDPゴシック"/>
            <w:kern w:val="0"/>
            <w:rPrChange w:id="2256" w:author="寺本　那奈" w:date="2025-12-18T20:04:00Z">
              <w:rPr>
                <w:rFonts w:ascii="ＭＳ 明朝" w:hAnsi="ＭＳ 明朝"/>
                <w:kern w:val="0"/>
              </w:rPr>
            </w:rPrChange>
          </w:rPr>
          <w:delText>E-mail：</w:delText>
        </w:r>
      </w:del>
    </w:p>
    <w:p>
      <w:pPr>
        <w:rPr>
          <w:del w:id="2257" w:author="木村　勇介" w:date="2026-05-01T10:24:00Z"/>
          <w:rFonts w:ascii="BIZ UDPゴシック" w:eastAsia="BIZ UDPゴシック" w:hAnsi="BIZ UDPゴシック"/>
          <w:kern w:val="0"/>
          <w:rPrChange w:id="2258" w:author="寺本　那奈" w:date="2025-12-18T20:04:00Z">
            <w:rPr>
              <w:del w:id="2259" w:author="木村　勇介" w:date="2026-05-01T10:24:00Z"/>
              <w:rFonts w:ascii="ＭＳ 明朝" w:hAnsi="ＭＳ 明朝"/>
              <w:kern w:val="0"/>
            </w:rPr>
          </w:rPrChange>
        </w:rPr>
        <w:pPrChange w:id="2260" w:author="木村　勇介" w:date="2026-05-01T10:24:00Z">
          <w:pPr>
            <w:autoSpaceDE w:val="0"/>
            <w:autoSpaceDN w:val="0"/>
            <w:adjustRightInd w:val="0"/>
            <w:jc w:val="left"/>
          </w:pPr>
        </w:pPrChange>
      </w:pPr>
      <w:del w:id="2261" w:author="木村　勇介" w:date="2026-05-01T10:24:00Z">
        <w:r>
          <w:rPr>
            <w:rFonts w:ascii="BIZ UDPゴシック" w:eastAsia="BIZ UDPゴシック" w:hAnsi="BIZ UDPゴシック"/>
            <w:kern w:val="0"/>
            <w:rPrChange w:id="2262"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2263" w:author="寺本　那奈" w:date="2025-12-18T20:04:00Z">
              <w:rPr>
                <w:rFonts w:ascii="ＭＳ 明朝" w:hAnsi="ＭＳ 明朝" w:hint="eastAsia"/>
                <w:kern w:val="0"/>
              </w:rPr>
            </w:rPrChange>
          </w:rPr>
          <w:delText>様式２</w:delText>
        </w:r>
      </w:del>
    </w:p>
    <w:p>
      <w:pPr>
        <w:rPr>
          <w:del w:id="2264" w:author="木村　勇介" w:date="2026-05-01T10:24:00Z"/>
          <w:rFonts w:ascii="BIZ UDPゴシック" w:eastAsia="BIZ UDPゴシック" w:hAnsi="BIZ UDPゴシック"/>
          <w:kern w:val="0"/>
          <w:rPrChange w:id="2265" w:author="寺本　那奈" w:date="2025-12-18T20:04:00Z">
            <w:rPr>
              <w:del w:id="2266" w:author="木村　勇介" w:date="2026-05-01T10:24:00Z"/>
              <w:rFonts w:ascii="ＭＳ 明朝" w:hAnsi="ＭＳ 明朝"/>
              <w:kern w:val="0"/>
            </w:rPr>
          </w:rPrChange>
        </w:rPr>
        <w:pPrChange w:id="2267" w:author="木村　勇介" w:date="2026-05-01T10:24:00Z">
          <w:pPr>
            <w:autoSpaceDE w:val="0"/>
            <w:autoSpaceDN w:val="0"/>
            <w:adjustRightInd w:val="0"/>
            <w:jc w:val="right"/>
          </w:pPr>
        </w:pPrChange>
      </w:pPr>
      <w:del w:id="2268" w:author="木村　勇介" w:date="2026-05-01T10:24:00Z">
        <w:r>
          <w:rPr>
            <w:rFonts w:ascii="BIZ UDPゴシック" w:eastAsia="BIZ UDPゴシック" w:hAnsi="BIZ UDPゴシック" w:hint="eastAsia"/>
            <w:kern w:val="0"/>
            <w:rPrChange w:id="2269" w:author="寺本　那奈" w:date="2025-12-18T20:04:00Z">
              <w:rPr>
                <w:rFonts w:ascii="ＭＳ 明朝" w:hAnsi="ＭＳ 明朝" w:hint="eastAsia"/>
                <w:kern w:val="0"/>
              </w:rPr>
            </w:rPrChange>
          </w:rPr>
          <w:delText>令和　　年　　月　　日</w:delText>
        </w:r>
      </w:del>
    </w:p>
    <w:p>
      <w:pPr>
        <w:rPr>
          <w:del w:id="2270" w:author="木村　勇介" w:date="2026-05-01T10:24:00Z"/>
          <w:rFonts w:ascii="BIZ UDPゴシック" w:eastAsia="BIZ UDPゴシック" w:hAnsi="BIZ UDPゴシック"/>
          <w:kern w:val="0"/>
          <w:rPrChange w:id="2271" w:author="寺本　那奈" w:date="2025-12-18T20:04:00Z">
            <w:rPr>
              <w:del w:id="2272" w:author="木村　勇介" w:date="2026-05-01T10:24:00Z"/>
              <w:rFonts w:ascii="ＭＳ 明朝" w:hAnsi="ＭＳ 明朝"/>
              <w:kern w:val="0"/>
            </w:rPr>
          </w:rPrChange>
        </w:rPr>
        <w:pPrChange w:id="2273" w:author="木村　勇介" w:date="2026-05-01T10:24:00Z">
          <w:pPr>
            <w:autoSpaceDE w:val="0"/>
            <w:autoSpaceDN w:val="0"/>
            <w:adjustRightInd w:val="0"/>
            <w:jc w:val="left"/>
          </w:pPr>
        </w:pPrChange>
      </w:pPr>
    </w:p>
    <w:p>
      <w:pPr>
        <w:rPr>
          <w:del w:id="2274" w:author="木村　勇介" w:date="2026-05-01T10:24:00Z"/>
          <w:rFonts w:ascii="BIZ UDPゴシック" w:eastAsia="BIZ UDPゴシック" w:hAnsi="BIZ UDPゴシック"/>
          <w:kern w:val="0"/>
          <w:rPrChange w:id="2275" w:author="寺本　那奈" w:date="2025-12-18T20:04:00Z">
            <w:rPr>
              <w:del w:id="2276" w:author="木村　勇介" w:date="2026-05-01T10:24:00Z"/>
              <w:rFonts w:ascii="ＭＳ 明朝" w:hAnsi="ＭＳ 明朝"/>
              <w:kern w:val="0"/>
            </w:rPr>
          </w:rPrChange>
        </w:rPr>
        <w:pPrChange w:id="2277" w:author="木村　勇介" w:date="2026-05-01T10:24:00Z">
          <w:pPr>
            <w:autoSpaceDE w:val="0"/>
            <w:autoSpaceDN w:val="0"/>
            <w:adjustRightInd w:val="0"/>
            <w:jc w:val="left"/>
          </w:pPr>
        </w:pPrChange>
      </w:pPr>
      <w:del w:id="2278" w:author="木村　勇介" w:date="2026-05-01T10:24:00Z">
        <w:r>
          <w:rPr>
            <w:rFonts w:ascii="BIZ UDPゴシック" w:eastAsia="BIZ UDPゴシック" w:hAnsi="BIZ UDPゴシック" w:hint="eastAsia"/>
            <w:kern w:val="0"/>
            <w:rPrChange w:id="2279" w:author="寺本　那奈" w:date="2025-12-18T20:04:00Z">
              <w:rPr>
                <w:rFonts w:ascii="ＭＳ 明朝" w:hAnsi="ＭＳ 明朝" w:hint="eastAsia"/>
                <w:kern w:val="0"/>
              </w:rPr>
            </w:rPrChange>
          </w:rPr>
          <w:delText>瀬戸内市長　様</w:delText>
        </w:r>
      </w:del>
    </w:p>
    <w:p>
      <w:pPr>
        <w:rPr>
          <w:del w:id="2280" w:author="木村　勇介" w:date="2026-05-01T10:24:00Z"/>
          <w:rFonts w:ascii="BIZ UDPゴシック" w:eastAsia="BIZ UDPゴシック" w:hAnsi="BIZ UDPゴシック"/>
          <w:kern w:val="0"/>
          <w:rPrChange w:id="2281" w:author="寺本　那奈" w:date="2025-12-18T20:04:00Z">
            <w:rPr>
              <w:del w:id="2282" w:author="木村　勇介" w:date="2026-05-01T10:24:00Z"/>
              <w:rFonts w:ascii="ＭＳ 明朝" w:hAnsi="ＭＳ 明朝"/>
              <w:kern w:val="0"/>
            </w:rPr>
          </w:rPrChange>
        </w:rPr>
        <w:pPrChange w:id="2283" w:author="木村　勇介" w:date="2026-05-01T10:24:00Z">
          <w:pPr>
            <w:autoSpaceDE w:val="0"/>
            <w:autoSpaceDN w:val="0"/>
            <w:adjustRightInd w:val="0"/>
            <w:jc w:val="left"/>
          </w:pPr>
        </w:pPrChange>
      </w:pPr>
    </w:p>
    <w:p>
      <w:pPr>
        <w:rPr>
          <w:del w:id="2284" w:author="木村　勇介" w:date="2026-05-01T10:24:00Z"/>
          <w:rFonts w:ascii="BIZ UDPゴシック" w:eastAsia="BIZ UDPゴシック" w:hAnsi="BIZ UDPゴシック"/>
          <w:kern w:val="0"/>
          <w:rPrChange w:id="2285" w:author="寺本　那奈" w:date="2025-12-18T20:04:00Z">
            <w:rPr>
              <w:del w:id="2286" w:author="木村　勇介" w:date="2026-05-01T10:24:00Z"/>
              <w:rFonts w:ascii="ＭＳ 明朝" w:hAnsi="ＭＳ 明朝"/>
              <w:kern w:val="0"/>
            </w:rPr>
          </w:rPrChange>
        </w:rPr>
        <w:pPrChange w:id="2287" w:author="木村　勇介" w:date="2026-05-01T10:24:00Z">
          <w:pPr>
            <w:autoSpaceDE w:val="0"/>
            <w:autoSpaceDN w:val="0"/>
            <w:adjustRightInd w:val="0"/>
            <w:jc w:val="left"/>
          </w:pPr>
        </w:pPrChange>
      </w:pPr>
    </w:p>
    <w:p>
      <w:pPr>
        <w:rPr>
          <w:del w:id="2288" w:author="木村　勇介" w:date="2026-05-01T10:24:00Z"/>
          <w:rFonts w:ascii="BIZ UDPゴシック" w:eastAsia="BIZ UDPゴシック" w:hAnsi="BIZ UDPゴシック"/>
          <w:kern w:val="0"/>
          <w:rPrChange w:id="2289" w:author="寺本　那奈" w:date="2025-12-18T20:04:00Z">
            <w:rPr>
              <w:del w:id="2290" w:author="木村　勇介" w:date="2026-05-01T10:24:00Z"/>
              <w:rFonts w:ascii="ＭＳ 明朝" w:hAnsi="ＭＳ 明朝"/>
              <w:kern w:val="0"/>
            </w:rPr>
          </w:rPrChange>
        </w:rPr>
        <w:pPrChange w:id="2291" w:author="木村　勇介" w:date="2026-05-01T10:24:00Z">
          <w:pPr>
            <w:autoSpaceDE w:val="0"/>
            <w:autoSpaceDN w:val="0"/>
            <w:adjustRightInd w:val="0"/>
            <w:ind w:firstLineChars="2300" w:firstLine="4830"/>
            <w:jc w:val="left"/>
          </w:pPr>
        </w:pPrChange>
      </w:pPr>
      <w:del w:id="2292" w:author="木村　勇介" w:date="2026-05-01T10:24:00Z">
        <w:r>
          <w:rPr>
            <w:rFonts w:ascii="BIZ UDPゴシック" w:eastAsia="BIZ UDPゴシック" w:hAnsi="BIZ UDPゴシック" w:hint="eastAsia"/>
            <w:kern w:val="0"/>
            <w:rPrChange w:id="2293" w:author="寺本　那奈" w:date="2025-12-18T20:04:00Z">
              <w:rPr>
                <w:rFonts w:ascii="ＭＳ 明朝" w:hAnsi="ＭＳ 明朝" w:hint="eastAsia"/>
                <w:kern w:val="0"/>
              </w:rPr>
            </w:rPrChange>
          </w:rPr>
          <w:delText>所在地</w:delText>
        </w:r>
      </w:del>
    </w:p>
    <w:p>
      <w:pPr>
        <w:rPr>
          <w:del w:id="2294" w:author="木村　勇介" w:date="2026-05-01T10:24:00Z"/>
          <w:rFonts w:ascii="BIZ UDPゴシック" w:eastAsia="BIZ UDPゴシック" w:hAnsi="BIZ UDPゴシック"/>
          <w:kern w:val="0"/>
          <w:rPrChange w:id="2295" w:author="寺本　那奈" w:date="2025-12-18T20:04:00Z">
            <w:rPr>
              <w:del w:id="2296" w:author="木村　勇介" w:date="2026-05-01T10:24:00Z"/>
              <w:rFonts w:ascii="ＭＳ 明朝" w:hAnsi="ＭＳ 明朝"/>
              <w:kern w:val="0"/>
            </w:rPr>
          </w:rPrChange>
        </w:rPr>
        <w:pPrChange w:id="2297" w:author="木村　勇介" w:date="2026-05-01T10:24:00Z">
          <w:pPr>
            <w:autoSpaceDE w:val="0"/>
            <w:autoSpaceDN w:val="0"/>
            <w:adjustRightInd w:val="0"/>
            <w:ind w:firstLineChars="2300" w:firstLine="4830"/>
            <w:jc w:val="left"/>
          </w:pPr>
        </w:pPrChange>
      </w:pPr>
      <w:del w:id="2298" w:author="木村　勇介" w:date="2026-05-01T10:24:00Z">
        <w:r>
          <w:rPr>
            <w:rFonts w:ascii="BIZ UDPゴシック" w:eastAsia="BIZ UDPゴシック" w:hAnsi="BIZ UDPゴシック" w:hint="eastAsia"/>
            <w:kern w:val="0"/>
            <w:rPrChange w:id="2299" w:author="寺本　那奈" w:date="2025-12-18T20:04:00Z">
              <w:rPr>
                <w:rFonts w:ascii="ＭＳ 明朝" w:hAnsi="ＭＳ 明朝" w:hint="eastAsia"/>
                <w:kern w:val="0"/>
              </w:rPr>
            </w:rPrChange>
          </w:rPr>
          <w:delText>会社名</w:delText>
        </w:r>
      </w:del>
    </w:p>
    <w:p>
      <w:pPr>
        <w:rPr>
          <w:del w:id="2300" w:author="木村　勇介" w:date="2026-05-01T10:24:00Z"/>
          <w:rFonts w:ascii="BIZ UDPゴシック" w:eastAsia="BIZ UDPゴシック" w:hAnsi="BIZ UDPゴシック"/>
          <w:kern w:val="0"/>
          <w:rPrChange w:id="2301" w:author="寺本　那奈" w:date="2025-12-18T20:04:00Z">
            <w:rPr>
              <w:del w:id="2302" w:author="木村　勇介" w:date="2026-05-01T10:24:00Z"/>
              <w:rFonts w:ascii="ＭＳ 明朝" w:hAnsi="ＭＳ 明朝"/>
              <w:kern w:val="0"/>
            </w:rPr>
          </w:rPrChange>
        </w:rPr>
        <w:pPrChange w:id="2303" w:author="木村　勇介" w:date="2026-05-01T10:24:00Z">
          <w:pPr>
            <w:autoSpaceDE w:val="0"/>
            <w:autoSpaceDN w:val="0"/>
            <w:adjustRightInd w:val="0"/>
            <w:ind w:firstLineChars="2300" w:firstLine="4830"/>
            <w:jc w:val="left"/>
          </w:pPr>
        </w:pPrChange>
      </w:pPr>
      <w:del w:id="2304" w:author="木村　勇介" w:date="2026-05-01T10:24:00Z">
        <w:r>
          <w:rPr>
            <w:rFonts w:ascii="BIZ UDPゴシック" w:eastAsia="BIZ UDPゴシック" w:hAnsi="BIZ UDPゴシック" w:hint="eastAsia"/>
            <w:kern w:val="0"/>
            <w:rPrChange w:id="2305" w:author="寺本　那奈" w:date="2025-12-18T20:04:00Z">
              <w:rPr>
                <w:rFonts w:ascii="ＭＳ 明朝" w:hAnsi="ＭＳ 明朝" w:hint="eastAsia"/>
                <w:kern w:val="0"/>
              </w:rPr>
            </w:rPrChange>
          </w:rPr>
          <w:delText xml:space="preserve">代表者　　　　　　　　　　　　　</w:delText>
        </w:r>
      </w:del>
      <w:ins w:id="2306" w:author="寺本　那奈" w:date="2025-12-18T20:30:00Z">
        <w:del w:id="2307" w:author="木村　勇介" w:date="2026-05-01T10:24:00Z">
          <w:r>
            <w:rPr>
              <w:rFonts w:ascii="BIZ UDPゴシック" w:eastAsia="BIZ UDPゴシック" w:hAnsi="BIZ UDPゴシック" w:hint="eastAsia"/>
              <w:kern w:val="0"/>
            </w:rPr>
            <w:delText xml:space="preserve">　　　　　　　</w:delText>
          </w:r>
        </w:del>
      </w:ins>
      <w:del w:id="2308" w:author="木村　勇介" w:date="2026-05-01T10:24:00Z">
        <w:r>
          <w:rPr>
            <w:rFonts w:ascii="BIZ UDPゴシック" w:eastAsia="BIZ UDPゴシック" w:hAnsi="BIZ UDPゴシック" w:hint="eastAsia"/>
            <w:kern w:val="0"/>
            <w:rPrChange w:id="2309" w:author="寺本　那奈" w:date="2025-12-18T20:04:00Z">
              <w:rPr>
                <w:rFonts w:ascii="ＭＳ 明朝" w:hAnsi="ＭＳ 明朝" w:hint="eastAsia"/>
                <w:kern w:val="0"/>
              </w:rPr>
            </w:rPrChange>
          </w:rPr>
          <w:delText>印</w:delText>
        </w:r>
      </w:del>
    </w:p>
    <w:p>
      <w:pPr>
        <w:rPr>
          <w:del w:id="2310" w:author="木村　勇介" w:date="2026-05-01T10:24:00Z"/>
          <w:rFonts w:ascii="BIZ UDPゴシック" w:eastAsia="BIZ UDPゴシック" w:hAnsi="BIZ UDPゴシック"/>
          <w:kern w:val="0"/>
          <w:rPrChange w:id="2311" w:author="寺本　那奈" w:date="2025-12-18T20:04:00Z">
            <w:rPr>
              <w:del w:id="2312" w:author="木村　勇介" w:date="2026-05-01T10:24:00Z"/>
              <w:rFonts w:ascii="ＭＳ 明朝" w:hAnsi="ＭＳ 明朝"/>
              <w:kern w:val="0"/>
            </w:rPr>
          </w:rPrChange>
        </w:rPr>
        <w:pPrChange w:id="2313" w:author="木村　勇介" w:date="2026-05-01T10:24:00Z">
          <w:pPr>
            <w:autoSpaceDE w:val="0"/>
            <w:autoSpaceDN w:val="0"/>
            <w:adjustRightInd w:val="0"/>
            <w:jc w:val="left"/>
          </w:pPr>
        </w:pPrChange>
      </w:pPr>
    </w:p>
    <w:p>
      <w:pPr>
        <w:rPr>
          <w:del w:id="2314" w:author="木村　勇介" w:date="2026-05-01T10:24:00Z"/>
          <w:rFonts w:ascii="BIZ UDPゴシック" w:eastAsia="BIZ UDPゴシック" w:hAnsi="BIZ UDPゴシック"/>
          <w:kern w:val="0"/>
          <w:rPrChange w:id="2315" w:author="寺本　那奈" w:date="2025-12-18T20:04:00Z">
            <w:rPr>
              <w:del w:id="2316" w:author="木村　勇介" w:date="2026-05-01T10:24:00Z"/>
              <w:rFonts w:ascii="ＭＳ 明朝" w:hAnsi="ＭＳ 明朝"/>
              <w:kern w:val="0"/>
            </w:rPr>
          </w:rPrChange>
        </w:rPr>
        <w:pPrChange w:id="2317" w:author="木村　勇介" w:date="2026-05-01T10:24:00Z">
          <w:pPr>
            <w:autoSpaceDE w:val="0"/>
            <w:autoSpaceDN w:val="0"/>
            <w:adjustRightInd w:val="0"/>
            <w:jc w:val="center"/>
          </w:pPr>
        </w:pPrChange>
      </w:pPr>
      <w:del w:id="2318" w:author="木村　勇介" w:date="2026-05-01T10:24:00Z">
        <w:r>
          <w:rPr>
            <w:rFonts w:ascii="BIZ UDPゴシック" w:eastAsia="BIZ UDPゴシック" w:hAnsi="BIZ UDPゴシック" w:hint="eastAsia"/>
            <w:kern w:val="0"/>
            <w:rPrChange w:id="2319" w:author="寺本　那奈" w:date="2025-12-18T20:04:00Z">
              <w:rPr>
                <w:rFonts w:ascii="ＭＳ 明朝" w:hAnsi="ＭＳ 明朝" w:hint="eastAsia"/>
                <w:kern w:val="0"/>
              </w:rPr>
            </w:rPrChange>
          </w:rPr>
          <w:delText>参　加　承　諾　・　辞　退　届</w:delText>
        </w:r>
      </w:del>
    </w:p>
    <w:p>
      <w:pPr>
        <w:rPr>
          <w:del w:id="2320" w:author="木村　勇介" w:date="2026-05-01T10:24:00Z"/>
          <w:rFonts w:ascii="BIZ UDPゴシック" w:eastAsia="BIZ UDPゴシック" w:hAnsi="BIZ UDPゴシック"/>
          <w:kern w:val="0"/>
          <w:rPrChange w:id="2321" w:author="寺本　那奈" w:date="2025-12-18T20:04:00Z">
            <w:rPr>
              <w:del w:id="2322" w:author="木村　勇介" w:date="2026-05-01T10:24:00Z"/>
              <w:rFonts w:ascii="ＭＳ 明朝" w:hAnsi="ＭＳ 明朝"/>
              <w:kern w:val="0"/>
            </w:rPr>
          </w:rPrChange>
        </w:rPr>
        <w:pPrChange w:id="2323" w:author="木村　勇介" w:date="2026-05-01T10:24:00Z">
          <w:pPr>
            <w:autoSpaceDE w:val="0"/>
            <w:autoSpaceDN w:val="0"/>
            <w:adjustRightInd w:val="0"/>
          </w:pPr>
        </w:pPrChange>
      </w:pPr>
    </w:p>
    <w:p>
      <w:pPr>
        <w:rPr>
          <w:del w:id="2324" w:author="木村　勇介" w:date="2026-05-01T10:24:00Z"/>
          <w:rFonts w:ascii="BIZ UDPゴシック" w:eastAsia="BIZ UDPゴシック" w:hAnsi="BIZ UDPゴシック"/>
          <w:kern w:val="0"/>
          <w:rPrChange w:id="2325" w:author="寺本　那奈" w:date="2025-12-18T20:04:00Z">
            <w:rPr>
              <w:del w:id="2326" w:author="木村　勇介" w:date="2026-05-01T10:24:00Z"/>
              <w:rFonts w:ascii="ＭＳ 明朝" w:hAnsi="ＭＳ 明朝"/>
              <w:kern w:val="0"/>
            </w:rPr>
          </w:rPrChange>
        </w:rPr>
        <w:pPrChange w:id="2327" w:author="木村　勇介" w:date="2026-05-01T10:24:00Z">
          <w:pPr>
            <w:autoSpaceDE w:val="0"/>
            <w:autoSpaceDN w:val="0"/>
            <w:adjustRightInd w:val="0"/>
            <w:ind w:firstLineChars="100" w:firstLine="210"/>
            <w:jc w:val="left"/>
          </w:pPr>
        </w:pPrChange>
      </w:pPr>
      <w:del w:id="2328" w:author="木村　勇介" w:date="2026-05-01T10:24:00Z">
        <w:r>
          <w:rPr>
            <w:rFonts w:ascii="BIZ UDPゴシック" w:eastAsia="BIZ UDPゴシック" w:hAnsi="BIZ UDPゴシック" w:hint="eastAsia"/>
            <w:kern w:val="0"/>
            <w:rPrChange w:id="2329" w:author="寺本　那奈" w:date="2025-12-18T20:04:00Z">
              <w:rPr>
                <w:rFonts w:ascii="ＭＳ 明朝" w:hAnsi="ＭＳ 明朝" w:hint="eastAsia"/>
                <w:kern w:val="0"/>
              </w:rPr>
            </w:rPrChange>
          </w:rPr>
          <w:delText>令和</w:delText>
        </w:r>
      </w:del>
      <w:del w:id="2330" w:author="木村　勇介" w:date="2026-04-28T11:34:00Z">
        <w:r>
          <w:rPr>
            <w:rFonts w:ascii="BIZ UDPゴシック" w:eastAsia="BIZ UDPゴシック" w:hAnsi="BIZ UDPゴシック" w:hint="eastAsia"/>
            <w:kern w:val="0"/>
            <w:rPrChange w:id="2331" w:author="寺本　那奈" w:date="2025-12-18T20:04:00Z">
              <w:rPr>
                <w:rFonts w:ascii="ＭＳ 明朝" w:hAnsi="ＭＳ 明朝" w:hint="eastAsia"/>
                <w:kern w:val="0"/>
              </w:rPr>
            </w:rPrChange>
          </w:rPr>
          <w:delText xml:space="preserve">　　</w:delText>
        </w:r>
      </w:del>
      <w:del w:id="2332" w:author="木村　勇介" w:date="2026-05-01T10:24:00Z">
        <w:r>
          <w:rPr>
            <w:rFonts w:ascii="BIZ UDPゴシック" w:eastAsia="BIZ UDPゴシック" w:hAnsi="BIZ UDPゴシック" w:hint="eastAsia"/>
            <w:kern w:val="0"/>
            <w:rPrChange w:id="2333" w:author="寺本　那奈" w:date="2025-12-18T20:04:00Z">
              <w:rPr>
                <w:rFonts w:ascii="ＭＳ 明朝" w:hAnsi="ＭＳ 明朝" w:hint="eastAsia"/>
                <w:kern w:val="0"/>
              </w:rPr>
            </w:rPrChange>
          </w:rPr>
          <w:delText>年</w:delText>
        </w:r>
      </w:del>
      <w:del w:id="2334" w:author="木村　勇介" w:date="2026-04-28T11:34:00Z">
        <w:r>
          <w:rPr>
            <w:rFonts w:ascii="BIZ UDPゴシック" w:eastAsia="BIZ UDPゴシック" w:hAnsi="BIZ UDPゴシック" w:hint="eastAsia"/>
            <w:kern w:val="0"/>
            <w:rPrChange w:id="2335" w:author="寺本　那奈" w:date="2025-12-18T20:04:00Z">
              <w:rPr>
                <w:rFonts w:ascii="ＭＳ 明朝" w:hAnsi="ＭＳ 明朝" w:hint="eastAsia"/>
                <w:kern w:val="0"/>
              </w:rPr>
            </w:rPrChange>
          </w:rPr>
          <w:delText xml:space="preserve">　　</w:delText>
        </w:r>
      </w:del>
      <w:del w:id="2336" w:author="木村　勇介" w:date="2026-05-01T10:24:00Z">
        <w:r>
          <w:rPr>
            <w:rFonts w:ascii="BIZ UDPゴシック" w:eastAsia="BIZ UDPゴシック" w:hAnsi="BIZ UDPゴシック" w:hint="eastAsia"/>
            <w:kern w:val="0"/>
            <w:rPrChange w:id="2337" w:author="寺本　那奈" w:date="2025-12-18T20:04:00Z">
              <w:rPr>
                <w:rFonts w:ascii="ＭＳ 明朝" w:hAnsi="ＭＳ 明朝" w:hint="eastAsia"/>
                <w:kern w:val="0"/>
              </w:rPr>
            </w:rPrChange>
          </w:rPr>
          <w:delText>月</w:delText>
        </w:r>
      </w:del>
      <w:del w:id="2338" w:author="木村　勇介" w:date="2026-04-28T11:34:00Z">
        <w:r>
          <w:rPr>
            <w:rFonts w:ascii="BIZ UDPゴシック" w:eastAsia="BIZ UDPゴシック" w:hAnsi="BIZ UDPゴシック" w:hint="eastAsia"/>
            <w:kern w:val="0"/>
            <w:rPrChange w:id="2339" w:author="寺本　那奈" w:date="2025-12-18T20:04:00Z">
              <w:rPr>
                <w:rFonts w:ascii="ＭＳ 明朝" w:hAnsi="ＭＳ 明朝" w:hint="eastAsia"/>
                <w:kern w:val="0"/>
              </w:rPr>
            </w:rPrChange>
          </w:rPr>
          <w:delText xml:space="preserve">　　</w:delText>
        </w:r>
      </w:del>
      <w:del w:id="2340" w:author="木村　勇介" w:date="2026-05-01T10:24:00Z">
        <w:r>
          <w:rPr>
            <w:rFonts w:ascii="BIZ UDPゴシック" w:eastAsia="BIZ UDPゴシック" w:hAnsi="BIZ UDPゴシック" w:hint="eastAsia"/>
            <w:kern w:val="0"/>
            <w:rPrChange w:id="2341" w:author="寺本　那奈" w:date="2025-12-18T20:04:00Z">
              <w:rPr>
                <w:rFonts w:ascii="ＭＳ 明朝" w:hAnsi="ＭＳ 明朝" w:hint="eastAsia"/>
                <w:kern w:val="0"/>
              </w:rPr>
            </w:rPrChange>
          </w:rPr>
          <w:delText>日付けで指名を受けました次の業務の企画提案書の募集について、下記のとおり意思表示します。</w:delText>
        </w:r>
      </w:del>
    </w:p>
    <w:p>
      <w:pPr>
        <w:rPr>
          <w:del w:id="2342" w:author="木村　勇介" w:date="2026-05-01T10:24:00Z"/>
          <w:rFonts w:ascii="BIZ UDPゴシック" w:eastAsia="BIZ UDPゴシック" w:hAnsi="BIZ UDPゴシック"/>
          <w:kern w:val="0"/>
          <w:rPrChange w:id="2343" w:author="寺本　那奈" w:date="2025-12-18T20:04:00Z">
            <w:rPr>
              <w:del w:id="2344" w:author="木村　勇介" w:date="2026-05-01T10:24:00Z"/>
              <w:rFonts w:ascii="ＭＳ 明朝" w:hAnsi="ＭＳ 明朝"/>
              <w:kern w:val="0"/>
            </w:rPr>
          </w:rPrChange>
        </w:rPr>
        <w:pPrChange w:id="2345" w:author="木村　勇介" w:date="2026-05-01T10:24:00Z">
          <w:pPr>
            <w:autoSpaceDE w:val="0"/>
            <w:autoSpaceDN w:val="0"/>
            <w:adjustRightInd w:val="0"/>
            <w:jc w:val="left"/>
          </w:pPr>
        </w:pPrChange>
      </w:pPr>
    </w:p>
    <w:p>
      <w:pPr>
        <w:rPr>
          <w:del w:id="2346" w:author="木村　勇介" w:date="2026-05-01T10:24:00Z"/>
          <w:rFonts w:ascii="BIZ UDPゴシック" w:eastAsia="BIZ UDPゴシック" w:hAnsi="BIZ UDPゴシック"/>
          <w:kern w:val="0"/>
          <w:rPrChange w:id="2347" w:author="寺本　那奈" w:date="2025-12-18T20:04:00Z">
            <w:rPr>
              <w:del w:id="2348" w:author="木村　勇介" w:date="2026-05-01T10:24:00Z"/>
              <w:rFonts w:ascii="ＭＳ 明朝" w:hAnsi="ＭＳ 明朝"/>
              <w:kern w:val="0"/>
            </w:rPr>
          </w:rPrChange>
        </w:rPr>
        <w:pPrChange w:id="2349" w:author="木村　勇介" w:date="2026-05-01T10:24:00Z">
          <w:pPr>
            <w:autoSpaceDE w:val="0"/>
            <w:autoSpaceDN w:val="0"/>
            <w:adjustRightInd w:val="0"/>
            <w:jc w:val="center"/>
          </w:pPr>
        </w:pPrChange>
      </w:pPr>
      <w:del w:id="2350" w:author="木村　勇介" w:date="2026-05-01T10:24:00Z">
        <w:r>
          <w:rPr>
            <w:rFonts w:ascii="BIZ UDPゴシック" w:eastAsia="BIZ UDPゴシック" w:hAnsi="BIZ UDPゴシック" w:hint="eastAsia"/>
            <w:kern w:val="0"/>
            <w:rPrChange w:id="2351" w:author="寺本　那奈" w:date="2025-12-18T20:04:00Z">
              <w:rPr>
                <w:rFonts w:ascii="ＭＳ 明朝" w:hAnsi="ＭＳ 明朝" w:hint="eastAsia"/>
                <w:kern w:val="0"/>
              </w:rPr>
            </w:rPrChange>
          </w:rPr>
          <w:delText>記</w:delText>
        </w:r>
      </w:del>
    </w:p>
    <w:p>
      <w:pPr>
        <w:rPr>
          <w:del w:id="2352" w:author="木村　勇介" w:date="2026-05-01T10:24:00Z"/>
          <w:rFonts w:ascii="BIZ UDPゴシック" w:eastAsia="BIZ UDPゴシック" w:hAnsi="BIZ UDPゴシック"/>
          <w:kern w:val="0"/>
          <w:rPrChange w:id="2353" w:author="寺本　那奈" w:date="2025-12-18T20:04:00Z">
            <w:rPr>
              <w:del w:id="2354" w:author="木村　勇介" w:date="2026-05-01T10:24:00Z"/>
              <w:rFonts w:ascii="ＭＳ 明朝" w:hAnsi="ＭＳ 明朝"/>
              <w:kern w:val="0"/>
            </w:rPr>
          </w:rPrChange>
        </w:rPr>
        <w:pPrChange w:id="2355" w:author="木村　勇介" w:date="2026-05-01T10:24:00Z">
          <w:pPr>
            <w:autoSpaceDE w:val="0"/>
            <w:autoSpaceDN w:val="0"/>
            <w:adjustRightInd w:val="0"/>
            <w:jc w:val="left"/>
          </w:pPr>
        </w:pPrChange>
      </w:pPr>
    </w:p>
    <w:p>
      <w:pPr>
        <w:rPr>
          <w:del w:id="2356" w:author="木村　勇介" w:date="2026-05-01T10:24:00Z"/>
          <w:rFonts w:ascii="BIZ UDPゴシック" w:eastAsia="BIZ UDPゴシック" w:hAnsi="BIZ UDPゴシック"/>
          <w:kern w:val="0"/>
          <w:rPrChange w:id="2357" w:author="寺本　那奈" w:date="2025-12-18T20:04:00Z">
            <w:rPr>
              <w:del w:id="2358" w:author="木村　勇介" w:date="2026-05-01T10:24:00Z"/>
              <w:rFonts w:ascii="ＭＳ 明朝" w:hAnsi="ＭＳ 明朝"/>
              <w:kern w:val="0"/>
            </w:rPr>
          </w:rPrChange>
        </w:rPr>
        <w:pPrChange w:id="2359" w:author="木村　勇介" w:date="2026-05-01T10:24:00Z">
          <w:pPr>
            <w:autoSpaceDE w:val="0"/>
            <w:autoSpaceDN w:val="0"/>
            <w:adjustRightInd w:val="0"/>
            <w:jc w:val="left"/>
          </w:pPr>
        </w:pPrChange>
      </w:pPr>
      <w:del w:id="2360" w:author="木村　勇介" w:date="2026-05-01T10:24:00Z">
        <w:r>
          <w:rPr>
            <w:rFonts w:ascii="BIZ UDPゴシック" w:eastAsia="BIZ UDPゴシック" w:hAnsi="BIZ UDPゴシック" w:hint="eastAsia"/>
            <w:kern w:val="0"/>
            <w:rPrChange w:id="2361" w:author="寺本　那奈" w:date="2025-12-18T20:04:00Z">
              <w:rPr>
                <w:rFonts w:ascii="ＭＳ 明朝" w:hAnsi="ＭＳ 明朝" w:hint="eastAsia"/>
                <w:kern w:val="0"/>
              </w:rPr>
            </w:rPrChange>
          </w:rPr>
          <w:delText>業</w:delText>
        </w:r>
        <w:r>
          <w:rPr>
            <w:rFonts w:ascii="BIZ UDPゴシック" w:eastAsia="BIZ UDPゴシック" w:hAnsi="BIZ UDPゴシック"/>
            <w:kern w:val="0"/>
            <w:rPrChange w:id="2362"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363" w:author="寺本　那奈" w:date="2025-12-18T20:04:00Z">
              <w:rPr>
                <w:rFonts w:ascii="ＭＳ 明朝" w:hAnsi="ＭＳ 明朝" w:hint="eastAsia"/>
                <w:kern w:val="0"/>
              </w:rPr>
            </w:rPrChange>
          </w:rPr>
          <w:delText>務</w:delText>
        </w:r>
        <w:r>
          <w:rPr>
            <w:rFonts w:ascii="BIZ UDPゴシック" w:eastAsia="BIZ UDPゴシック" w:hAnsi="BIZ UDPゴシック"/>
            <w:kern w:val="0"/>
            <w:rPrChange w:id="2364"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365" w:author="寺本　那奈" w:date="2025-12-18T20:04:00Z">
              <w:rPr>
                <w:rFonts w:ascii="ＭＳ 明朝" w:hAnsi="ＭＳ 明朝" w:hint="eastAsia"/>
                <w:kern w:val="0"/>
              </w:rPr>
            </w:rPrChange>
          </w:rPr>
          <w:delText>名</w:delText>
        </w:r>
        <w:r>
          <w:rPr>
            <w:rFonts w:ascii="BIZ UDPゴシック" w:eastAsia="BIZ UDPゴシック" w:hAnsi="BIZ UDPゴシック"/>
            <w:kern w:val="0"/>
            <w:rPrChange w:id="2366"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367" w:author="寺本　那奈" w:date="2025-12-18T20:04:00Z">
              <w:rPr>
                <w:rFonts w:ascii="ＭＳ 明朝" w:hAnsi="ＭＳ 明朝" w:hint="eastAsia"/>
                <w:kern w:val="0"/>
              </w:rPr>
            </w:rPrChange>
          </w:rPr>
          <w:delText>：</w:delText>
        </w:r>
      </w:del>
      <w:del w:id="2368" w:author="木村　勇介" w:date="2026-04-27T15:37:00Z">
        <w:r>
          <w:rPr>
            <w:rFonts w:ascii="BIZ UDPゴシック" w:eastAsia="BIZ UDPゴシック" w:hAnsi="BIZ UDPゴシック" w:hint="eastAsia"/>
            <w:rPrChange w:id="2369" w:author="寺本　那奈" w:date="2025-12-18T20:04:00Z">
              <w:rPr>
                <w:rFonts w:hint="eastAsia"/>
              </w:rPr>
            </w:rPrChange>
          </w:rPr>
          <w:delText>瀬戸内市営バス</w:delText>
        </w:r>
        <w:r>
          <w:rPr>
            <w:rFonts w:ascii="BIZ UDPゴシック" w:eastAsia="BIZ UDPゴシック" w:hAnsi="BIZ UDPゴシック" w:hint="eastAsia"/>
            <w:kern w:val="0"/>
            <w:rPrChange w:id="2370" w:author="寺本　那奈" w:date="2025-12-18T20:04:00Z">
              <w:rPr>
                <w:rFonts w:hint="eastAsia"/>
                <w:kern w:val="0"/>
              </w:rPr>
            </w:rPrChange>
          </w:rPr>
          <w:delText>（虫明・長島愛生園線）</w:delText>
        </w:r>
        <w:r>
          <w:rPr>
            <w:rFonts w:ascii="BIZ UDPゴシック" w:eastAsia="BIZ UDPゴシック" w:hAnsi="BIZ UDPゴシック" w:hint="eastAsia"/>
            <w:rPrChange w:id="2371" w:author="寺本　那奈" w:date="2025-12-18T20:04:00Z">
              <w:rPr>
                <w:rFonts w:hint="eastAsia"/>
              </w:rPr>
            </w:rPrChange>
          </w:rPr>
          <w:delText>運行業務</w:delText>
        </w:r>
      </w:del>
      <w:ins w:id="2372" w:author="寺本　那奈" w:date="2025-12-18T20:17:00Z">
        <w:del w:id="2373" w:author="木村　勇介" w:date="2026-04-27T15:37:00Z">
          <w:r>
            <w:rPr>
              <w:rFonts w:ascii="BIZ UDPゴシック" w:eastAsia="BIZ UDPゴシック" w:hAnsi="BIZ UDPゴシック" w:hint="eastAsia"/>
              <w:rPrChange w:id="2374" w:author="寺本　那奈" w:date="2025-12-18T20:04:00Z">
                <w:rPr>
                  <w:rFonts w:hint="eastAsia"/>
                </w:rPr>
              </w:rPrChange>
            </w:rPr>
            <w:delText>瀬戸内市営バス（虫明・長島愛生園線）増便運行</w:delText>
          </w:r>
        </w:del>
        <w:del w:id="2375" w:author="木村　勇介" w:date="2026-05-01T10:24:00Z">
          <w:r>
            <w:rPr>
              <w:rFonts w:ascii="BIZ UDPゴシック" w:eastAsia="BIZ UDPゴシック" w:hAnsi="BIZ UDPゴシック" w:hint="eastAsia"/>
              <w:rPrChange w:id="2376" w:author="寺本　那奈" w:date="2025-12-18T20:04:00Z">
                <w:rPr>
                  <w:rFonts w:hint="eastAsia"/>
                </w:rPr>
              </w:rPrChange>
            </w:rPr>
            <w:delText>業務</w:delText>
          </w:r>
        </w:del>
      </w:ins>
    </w:p>
    <w:p>
      <w:pPr>
        <w:rPr>
          <w:del w:id="2377" w:author="木村　勇介" w:date="2026-05-01T10:24:00Z"/>
          <w:rFonts w:ascii="BIZ UDPゴシック" w:eastAsia="BIZ UDPゴシック" w:hAnsi="BIZ UDPゴシック"/>
          <w:kern w:val="0"/>
          <w:rPrChange w:id="2378" w:author="寺本　那奈" w:date="2025-12-18T20:04:00Z">
            <w:rPr>
              <w:del w:id="2379" w:author="木村　勇介" w:date="2026-05-01T10:24:00Z"/>
              <w:rFonts w:ascii="ＭＳ 明朝" w:hAnsi="ＭＳ 明朝"/>
              <w:kern w:val="0"/>
            </w:rPr>
          </w:rPrChange>
        </w:rPr>
        <w:pPrChange w:id="2380" w:author="木村　勇介" w:date="2026-05-01T10:24:00Z">
          <w:pPr>
            <w:autoSpaceDE w:val="0"/>
            <w:autoSpaceDN w:val="0"/>
            <w:adjustRightInd w:val="0"/>
            <w:jc w:val="left"/>
          </w:pPr>
        </w:pPrChange>
      </w:pPr>
    </w:p>
    <w:p>
      <w:pPr>
        <w:rPr>
          <w:del w:id="2381" w:author="木村　勇介" w:date="2026-05-01T10:24:00Z"/>
          <w:rFonts w:ascii="BIZ UDPゴシック" w:eastAsia="BIZ UDPゴシック" w:hAnsi="BIZ UDPゴシック"/>
          <w:kern w:val="0"/>
          <w:rPrChange w:id="2382" w:author="寺本　那奈" w:date="2025-12-18T20:04:00Z">
            <w:rPr>
              <w:del w:id="2383" w:author="木村　勇介" w:date="2026-05-01T10:24:00Z"/>
              <w:rFonts w:ascii="ＭＳ 明朝" w:hAnsi="ＭＳ 明朝"/>
              <w:kern w:val="0"/>
            </w:rPr>
          </w:rPrChange>
        </w:rPr>
        <w:pPrChange w:id="2384" w:author="木村　勇介" w:date="2026-05-01T10:24:00Z">
          <w:pPr>
            <w:autoSpaceDE w:val="0"/>
            <w:autoSpaceDN w:val="0"/>
            <w:adjustRightInd w:val="0"/>
            <w:jc w:val="center"/>
          </w:pPr>
        </w:pPrChange>
      </w:pPr>
      <w:del w:id="2385" w:author="木村　勇介" w:date="2026-05-01T10:24:00Z">
        <w:r>
          <w:rPr>
            <w:rFonts w:ascii="BIZ UDPゴシック" w:eastAsia="BIZ UDPゴシック" w:hAnsi="BIZ UDPゴシック" w:hint="eastAsia"/>
            <w:kern w:val="0"/>
            <w:sz w:val="24"/>
            <w:rPrChange w:id="2386" w:author="寺本　那奈" w:date="2025-12-18T20:04:00Z">
              <w:rPr>
                <w:rFonts w:ascii="ＭＳ 明朝" w:hAnsi="ＭＳ 明朝" w:hint="eastAsia"/>
                <w:kern w:val="0"/>
                <w:sz w:val="24"/>
              </w:rPr>
            </w:rPrChange>
          </w:rPr>
          <w:delText>参加承諾する</w:delText>
        </w:r>
        <w:r>
          <w:rPr>
            <w:rFonts w:ascii="BIZ UDPゴシック" w:eastAsia="BIZ UDPゴシック" w:hAnsi="BIZ UDPゴシック" w:hint="eastAsia"/>
            <w:kern w:val="0"/>
            <w:rPrChange w:id="2387"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2388"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389"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kern w:val="0"/>
            <w:rPrChange w:id="2390" w:author="寺本　那奈" w:date="2025-12-18T20:04:00Z">
              <w:rPr>
                <w:rFonts w:ascii="ＭＳ 明朝" w:hAnsi="ＭＳ 明朝"/>
                <w:kern w:val="0"/>
              </w:rPr>
            </w:rPrChange>
          </w:rPr>
          <w:delText xml:space="preserve"> </w:delText>
        </w:r>
        <w:r>
          <w:rPr>
            <w:rFonts w:ascii="BIZ UDPゴシック" w:eastAsia="BIZ UDPゴシック" w:hAnsi="BIZ UDPゴシック" w:hint="eastAsia"/>
            <w:kern w:val="0"/>
            <w:rPrChange w:id="2391" w:author="寺本　那奈" w:date="2025-12-18T20:04:00Z">
              <w:rPr>
                <w:rFonts w:ascii="ＭＳ 明朝" w:hAnsi="ＭＳ 明朝" w:hint="eastAsia"/>
                <w:kern w:val="0"/>
              </w:rPr>
            </w:rPrChange>
          </w:rPr>
          <w:delText xml:space="preserve">　　</w:delText>
        </w:r>
        <w:r>
          <w:rPr>
            <w:rFonts w:ascii="BIZ UDPゴシック" w:eastAsia="BIZ UDPゴシック" w:hAnsi="BIZ UDPゴシック" w:hint="eastAsia"/>
            <w:kern w:val="0"/>
            <w:sz w:val="24"/>
            <w:rPrChange w:id="2392" w:author="寺本　那奈" w:date="2025-12-18T20:04:00Z">
              <w:rPr>
                <w:rFonts w:ascii="ＭＳ 明朝" w:hAnsi="ＭＳ 明朝" w:hint="eastAsia"/>
                <w:kern w:val="0"/>
                <w:sz w:val="24"/>
              </w:rPr>
            </w:rPrChange>
          </w:rPr>
          <w:delText>辞退する</w:delText>
        </w:r>
      </w:del>
    </w:p>
    <w:p>
      <w:pPr>
        <w:rPr>
          <w:del w:id="2393" w:author="木村　勇介" w:date="2026-05-01T10:24:00Z"/>
          <w:rFonts w:ascii="BIZ UDPゴシック" w:eastAsia="BIZ UDPゴシック" w:hAnsi="BIZ UDPゴシック"/>
          <w:kern w:val="0"/>
          <w:rPrChange w:id="2394" w:author="寺本　那奈" w:date="2025-12-18T20:04:00Z">
            <w:rPr>
              <w:del w:id="2395" w:author="木村　勇介" w:date="2026-05-01T10:24:00Z"/>
              <w:rFonts w:ascii="ＭＳ 明朝" w:hAnsi="ＭＳ 明朝"/>
              <w:kern w:val="0"/>
            </w:rPr>
          </w:rPrChange>
        </w:rPr>
        <w:pPrChange w:id="2396" w:author="木村　勇介" w:date="2026-05-01T10:24:00Z">
          <w:pPr>
            <w:autoSpaceDE w:val="0"/>
            <w:autoSpaceDN w:val="0"/>
            <w:adjustRightInd w:val="0"/>
            <w:jc w:val="left"/>
          </w:pPr>
        </w:pPrChange>
      </w:pPr>
      <w:del w:id="2397" w:author="木村　勇介" w:date="2026-05-01T10:24:00Z">
        <w:r>
          <w:rPr>
            <w:rFonts w:ascii="BIZ UDPゴシック" w:eastAsia="BIZ UDPゴシック" w:hAnsi="BIZ UDPゴシック" w:hint="eastAsia"/>
            <w:kern w:val="0"/>
            <w:rPrChange w:id="2398" w:author="寺本　那奈" w:date="2025-12-18T20:04:00Z">
              <w:rPr>
                <w:rFonts w:ascii="ＭＳ 明朝" w:hAnsi="ＭＳ 明朝" w:hint="eastAsia"/>
                <w:kern w:val="0"/>
              </w:rPr>
            </w:rPrChange>
          </w:rPr>
          <w:delText xml:space="preserve">　　　　　　　　　　　　　</w:delText>
        </w:r>
      </w:del>
    </w:p>
    <w:p>
      <w:pPr>
        <w:rPr>
          <w:ins w:id="2399" w:author="木村　太郎" w:date="2023-01-19T14:11:00Z"/>
          <w:del w:id="2400" w:author="木村　勇介" w:date="2026-05-01T10:24:00Z"/>
          <w:rFonts w:ascii="BIZ UDPゴシック" w:eastAsia="BIZ UDPゴシック" w:hAnsi="BIZ UDPゴシック"/>
          <w:kern w:val="0"/>
          <w:rPrChange w:id="2401" w:author="寺本　那奈" w:date="2025-12-18T20:04:00Z">
            <w:rPr>
              <w:ins w:id="2402" w:author="木村　太郎" w:date="2023-01-19T14:11:00Z"/>
              <w:del w:id="2403" w:author="木村　勇介" w:date="2026-05-01T10:24:00Z"/>
              <w:rFonts w:ascii="ＭＳ 明朝" w:hAnsi="ＭＳ 明朝"/>
              <w:kern w:val="0"/>
            </w:rPr>
          </w:rPrChange>
        </w:rPr>
        <w:pPrChange w:id="2404" w:author="木村　勇介" w:date="2026-05-01T10:24:00Z">
          <w:pPr>
            <w:autoSpaceDE w:val="0"/>
            <w:autoSpaceDN w:val="0"/>
            <w:adjustRightInd w:val="0"/>
            <w:jc w:val="left"/>
          </w:pPr>
        </w:pPrChange>
      </w:pPr>
    </w:p>
    <w:p>
      <w:pPr>
        <w:rPr>
          <w:ins w:id="2405" w:author="木村　太郎" w:date="2023-01-19T14:11:00Z"/>
          <w:del w:id="2406" w:author="木村　勇介" w:date="2026-05-01T10:24:00Z"/>
          <w:rFonts w:ascii="BIZ UDPゴシック" w:eastAsia="BIZ UDPゴシック" w:hAnsi="BIZ UDPゴシック"/>
          <w:kern w:val="0"/>
          <w:rPrChange w:id="2407" w:author="寺本　那奈" w:date="2025-12-18T20:04:00Z">
            <w:rPr>
              <w:ins w:id="2408" w:author="木村　太郎" w:date="2023-01-19T14:11:00Z"/>
              <w:del w:id="2409" w:author="木村　勇介" w:date="2026-05-01T10:24:00Z"/>
              <w:rFonts w:ascii="ＭＳ 明朝" w:hAnsi="ＭＳ 明朝"/>
              <w:kern w:val="0"/>
            </w:rPr>
          </w:rPrChange>
        </w:rPr>
        <w:pPrChange w:id="2410" w:author="木村　勇介" w:date="2026-05-01T10:24:00Z">
          <w:pPr>
            <w:autoSpaceDE w:val="0"/>
            <w:autoSpaceDN w:val="0"/>
            <w:adjustRightInd w:val="0"/>
            <w:jc w:val="left"/>
          </w:pPr>
        </w:pPrChange>
      </w:pPr>
      <w:ins w:id="2411" w:author="木村　太郎" w:date="2023-01-19T14:15:00Z">
        <w:del w:id="2412" w:author="木村　勇介" w:date="2026-05-01T10:24:00Z">
          <w:r>
            <w:rPr>
              <w:rFonts w:ascii="BIZ UDPゴシック" w:eastAsia="BIZ UDPゴシック" w:hAnsi="BIZ UDPゴシック" w:hint="eastAsia"/>
              <w:kern w:val="0"/>
              <w:rPrChange w:id="2413" w:author="寺本　那奈" w:date="2025-12-18T20:04:00Z">
                <w:rPr>
                  <w:rFonts w:ascii="ＭＳ 明朝" w:hAnsi="ＭＳ 明朝" w:hint="eastAsia"/>
                  <w:kern w:val="0"/>
                </w:rPr>
              </w:rPrChange>
            </w:rPr>
            <w:delText>※「参加承諾」の場合は、様式３及び必要な書類を添付すること。</w:delText>
          </w:r>
        </w:del>
      </w:ins>
    </w:p>
    <w:p>
      <w:pPr>
        <w:rPr>
          <w:ins w:id="2414" w:author="木村　太郎" w:date="2023-01-19T14:16:00Z"/>
          <w:del w:id="2415" w:author="木村　勇介" w:date="2026-05-01T10:24:00Z"/>
          <w:rFonts w:ascii="BIZ UDPゴシック" w:eastAsia="BIZ UDPゴシック" w:hAnsi="BIZ UDPゴシック"/>
          <w:kern w:val="0"/>
          <w:rPrChange w:id="2416" w:author="寺本　那奈" w:date="2025-12-18T20:04:00Z">
            <w:rPr>
              <w:ins w:id="2417" w:author="木村　太郎" w:date="2023-01-19T14:16:00Z"/>
              <w:del w:id="2418" w:author="木村　勇介" w:date="2026-05-01T10:24:00Z"/>
              <w:rFonts w:ascii="ＭＳ 明朝" w:hAnsi="ＭＳ 明朝"/>
              <w:kern w:val="0"/>
            </w:rPr>
          </w:rPrChange>
        </w:rPr>
        <w:pPrChange w:id="2419" w:author="木村　勇介" w:date="2026-05-01T10:24:00Z">
          <w:pPr>
            <w:autoSpaceDE w:val="0"/>
            <w:autoSpaceDN w:val="0"/>
            <w:adjustRightInd w:val="0"/>
            <w:jc w:val="left"/>
          </w:pPr>
        </w:pPrChange>
      </w:pPr>
    </w:p>
    <w:p>
      <w:pPr>
        <w:rPr>
          <w:ins w:id="2420" w:author="木村　太郎" w:date="2023-01-19T14:16:00Z"/>
          <w:del w:id="2421" w:author="木村　勇介" w:date="2026-05-01T10:24:00Z"/>
          <w:rFonts w:ascii="BIZ UDPゴシック" w:eastAsia="BIZ UDPゴシック" w:hAnsi="BIZ UDPゴシック"/>
          <w:kern w:val="0"/>
          <w:rPrChange w:id="2422" w:author="寺本　那奈" w:date="2025-12-18T20:04:00Z">
            <w:rPr>
              <w:ins w:id="2423" w:author="木村　太郎" w:date="2023-01-19T14:16:00Z"/>
              <w:del w:id="2424" w:author="木村　勇介" w:date="2026-05-01T10:24:00Z"/>
              <w:rFonts w:ascii="ＭＳ 明朝" w:hAnsi="ＭＳ 明朝"/>
              <w:kern w:val="0"/>
            </w:rPr>
          </w:rPrChange>
        </w:rPr>
        <w:pPrChange w:id="2425" w:author="木村　勇介" w:date="2026-05-01T10:24:00Z">
          <w:pPr>
            <w:autoSpaceDE w:val="0"/>
            <w:autoSpaceDN w:val="0"/>
            <w:adjustRightInd w:val="0"/>
            <w:jc w:val="left"/>
          </w:pPr>
        </w:pPrChange>
      </w:pPr>
    </w:p>
    <w:p>
      <w:pPr>
        <w:rPr>
          <w:del w:id="2426" w:author="木村　勇介" w:date="2026-05-01T10:24:00Z"/>
          <w:rFonts w:ascii="BIZ UDPゴシック" w:eastAsia="BIZ UDPゴシック" w:hAnsi="BIZ UDPゴシック"/>
          <w:kern w:val="0"/>
          <w:rPrChange w:id="2427" w:author="寺本　那奈" w:date="2025-12-18T20:04:00Z">
            <w:rPr>
              <w:del w:id="2428" w:author="木村　勇介" w:date="2026-05-01T10:24:00Z"/>
              <w:rFonts w:ascii="ＭＳ 明朝" w:hAnsi="ＭＳ 明朝"/>
              <w:kern w:val="0"/>
            </w:rPr>
          </w:rPrChange>
        </w:rPr>
        <w:pPrChange w:id="2429" w:author="木村　勇介" w:date="2026-05-01T10:24:00Z">
          <w:pPr>
            <w:autoSpaceDE w:val="0"/>
            <w:autoSpaceDN w:val="0"/>
            <w:adjustRightInd w:val="0"/>
            <w:jc w:val="left"/>
          </w:pPr>
        </w:pPrChange>
      </w:pPr>
    </w:p>
    <w:p>
      <w:pPr>
        <w:rPr>
          <w:del w:id="2430" w:author="木村　勇介" w:date="2026-05-01T10:24:00Z"/>
          <w:rFonts w:ascii="BIZ UDPゴシック" w:eastAsia="BIZ UDPゴシック" w:hAnsi="BIZ UDPゴシック"/>
          <w:kern w:val="0"/>
          <w:rPrChange w:id="2431" w:author="寺本　那奈" w:date="2025-12-18T20:04:00Z">
            <w:rPr>
              <w:del w:id="2432" w:author="木村　勇介" w:date="2026-05-01T10:24:00Z"/>
              <w:rFonts w:ascii="ＭＳ 明朝" w:hAnsi="ＭＳ 明朝"/>
              <w:kern w:val="0"/>
            </w:rPr>
          </w:rPrChange>
        </w:rPr>
        <w:pPrChange w:id="2433" w:author="木村　勇介" w:date="2026-05-01T10:24:00Z">
          <w:pPr>
            <w:autoSpaceDE w:val="0"/>
            <w:autoSpaceDN w:val="0"/>
            <w:adjustRightInd w:val="0"/>
            <w:jc w:val="left"/>
          </w:pPr>
        </w:pPrChange>
      </w:pPr>
      <w:del w:id="2434" w:author="木村　勇介" w:date="2026-05-01T10:24:00Z">
        <w:r>
          <w:rPr>
            <w:rFonts w:ascii="BIZ UDPゴシック" w:eastAsia="BIZ UDPゴシック" w:hAnsi="BIZ UDPゴシック" w:hint="eastAsia"/>
            <w:kern w:val="0"/>
            <w:rPrChange w:id="2435" w:author="寺本　那奈" w:date="2025-12-18T20:04:00Z">
              <w:rPr>
                <w:rFonts w:ascii="ＭＳ 明朝" w:hAnsi="ＭＳ 明朝" w:hint="eastAsia"/>
                <w:kern w:val="0"/>
              </w:rPr>
            </w:rPrChange>
          </w:rPr>
          <w:delText>【連絡先】（参加承諾の場合のみ記載）</w:delText>
        </w:r>
      </w:del>
    </w:p>
    <w:p>
      <w:pPr>
        <w:rPr>
          <w:del w:id="2436" w:author="木村　勇介" w:date="2026-05-01T10:24:00Z"/>
          <w:rFonts w:ascii="BIZ UDPゴシック" w:eastAsia="BIZ UDPゴシック" w:hAnsi="BIZ UDPゴシック"/>
          <w:kern w:val="0"/>
          <w:rPrChange w:id="2437" w:author="寺本　那奈" w:date="2025-12-18T20:04:00Z">
            <w:rPr>
              <w:del w:id="2438" w:author="木村　勇介" w:date="2026-05-01T10:24:00Z"/>
              <w:rFonts w:ascii="ＭＳ 明朝" w:hAnsi="ＭＳ 明朝"/>
              <w:kern w:val="0"/>
            </w:rPr>
          </w:rPrChange>
        </w:rPr>
        <w:pPrChange w:id="2439" w:author="木村　勇介" w:date="2026-05-01T10:24:00Z">
          <w:pPr>
            <w:autoSpaceDE w:val="0"/>
            <w:autoSpaceDN w:val="0"/>
            <w:adjustRightInd w:val="0"/>
            <w:ind w:firstLineChars="200" w:firstLine="420"/>
            <w:jc w:val="left"/>
          </w:pPr>
        </w:pPrChange>
      </w:pPr>
      <w:del w:id="2440" w:author="木村　勇介" w:date="2026-05-01T10:24:00Z">
        <w:r>
          <w:rPr>
            <w:rFonts w:ascii="BIZ UDPゴシック" w:eastAsia="BIZ UDPゴシック" w:hAnsi="BIZ UDPゴシック" w:hint="eastAsia"/>
            <w:kern w:val="0"/>
            <w:rPrChange w:id="2441" w:author="寺本　那奈" w:date="2025-12-18T20:04:00Z">
              <w:rPr>
                <w:rFonts w:ascii="ＭＳ 明朝" w:hAnsi="ＭＳ 明朝" w:hint="eastAsia"/>
                <w:kern w:val="0"/>
              </w:rPr>
            </w:rPrChange>
          </w:rPr>
          <w:delText>所　　属</w:delText>
        </w:r>
      </w:del>
    </w:p>
    <w:p>
      <w:pPr>
        <w:rPr>
          <w:del w:id="2442" w:author="木村　勇介" w:date="2026-05-01T10:24:00Z"/>
          <w:rFonts w:ascii="BIZ UDPゴシック" w:eastAsia="BIZ UDPゴシック" w:hAnsi="BIZ UDPゴシック"/>
          <w:kern w:val="0"/>
          <w:rPrChange w:id="2443" w:author="寺本　那奈" w:date="2025-12-18T20:04:00Z">
            <w:rPr>
              <w:del w:id="2444" w:author="木村　勇介" w:date="2026-05-01T10:24:00Z"/>
              <w:rFonts w:ascii="ＭＳ 明朝" w:hAnsi="ＭＳ 明朝"/>
              <w:kern w:val="0"/>
            </w:rPr>
          </w:rPrChange>
        </w:rPr>
        <w:pPrChange w:id="2445" w:author="木村　勇介" w:date="2026-05-01T10:24:00Z">
          <w:pPr>
            <w:autoSpaceDE w:val="0"/>
            <w:autoSpaceDN w:val="0"/>
            <w:adjustRightInd w:val="0"/>
            <w:ind w:firstLineChars="200" w:firstLine="420"/>
            <w:jc w:val="left"/>
          </w:pPr>
        </w:pPrChange>
      </w:pPr>
      <w:del w:id="2446" w:author="木村　勇介" w:date="2026-05-01T10:24:00Z">
        <w:r>
          <w:rPr>
            <w:rFonts w:ascii="BIZ UDPゴシック" w:eastAsia="BIZ UDPゴシック" w:hAnsi="BIZ UDPゴシック" w:hint="eastAsia"/>
            <w:kern w:val="0"/>
            <w:rPrChange w:id="2447" w:author="寺本　那奈" w:date="2025-12-18T20:04:00Z">
              <w:rPr>
                <w:rFonts w:ascii="ＭＳ 明朝" w:hAnsi="ＭＳ 明朝" w:hint="eastAsia"/>
                <w:kern w:val="0"/>
              </w:rPr>
            </w:rPrChange>
          </w:rPr>
          <w:delText>氏　　名</w:delText>
        </w:r>
      </w:del>
    </w:p>
    <w:p>
      <w:pPr>
        <w:rPr>
          <w:del w:id="2448" w:author="木村　勇介" w:date="2026-05-01T10:24:00Z"/>
          <w:rFonts w:ascii="BIZ UDPゴシック" w:eastAsia="BIZ UDPゴシック" w:hAnsi="BIZ UDPゴシック"/>
          <w:kern w:val="0"/>
          <w:rPrChange w:id="2449" w:author="寺本　那奈" w:date="2025-12-18T20:04:00Z">
            <w:rPr>
              <w:del w:id="2450" w:author="木村　勇介" w:date="2026-05-01T10:24:00Z"/>
              <w:rFonts w:ascii="ＭＳ 明朝" w:hAnsi="ＭＳ 明朝"/>
              <w:kern w:val="0"/>
            </w:rPr>
          </w:rPrChange>
        </w:rPr>
        <w:pPrChange w:id="2451" w:author="木村　勇介" w:date="2026-05-01T10:24:00Z">
          <w:pPr>
            <w:autoSpaceDE w:val="0"/>
            <w:autoSpaceDN w:val="0"/>
            <w:adjustRightInd w:val="0"/>
            <w:ind w:firstLineChars="200" w:firstLine="420"/>
            <w:jc w:val="left"/>
          </w:pPr>
        </w:pPrChange>
      </w:pPr>
      <w:del w:id="2452" w:author="木村　勇介" w:date="2026-05-01T10:24:00Z">
        <w:r>
          <w:rPr>
            <w:rFonts w:ascii="BIZ UDPゴシック" w:eastAsia="BIZ UDPゴシック" w:hAnsi="BIZ UDPゴシック" w:hint="eastAsia"/>
            <w:kern w:val="0"/>
            <w:rPrChange w:id="2453" w:author="寺本　那奈" w:date="2025-12-18T20:04:00Z">
              <w:rPr>
                <w:rFonts w:ascii="ＭＳ 明朝" w:hAnsi="ＭＳ 明朝" w:hint="eastAsia"/>
                <w:kern w:val="0"/>
              </w:rPr>
            </w:rPrChange>
          </w:rPr>
          <w:delText>電話番号</w:delText>
        </w:r>
      </w:del>
    </w:p>
    <w:p>
      <w:pPr>
        <w:rPr>
          <w:del w:id="2454" w:author="木村　勇介" w:date="2026-05-01T10:24:00Z"/>
          <w:rFonts w:ascii="BIZ UDPゴシック" w:eastAsia="BIZ UDPゴシック" w:hAnsi="BIZ UDPゴシック"/>
          <w:kern w:val="0"/>
          <w:rPrChange w:id="2455" w:author="寺本　那奈" w:date="2025-12-18T20:04:00Z">
            <w:rPr>
              <w:del w:id="2456" w:author="木村　勇介" w:date="2026-05-01T10:24:00Z"/>
              <w:rFonts w:ascii="ＭＳ 明朝" w:hAnsi="ＭＳ 明朝"/>
              <w:kern w:val="0"/>
            </w:rPr>
          </w:rPrChange>
        </w:rPr>
        <w:pPrChange w:id="2457" w:author="木村　勇介" w:date="2026-05-01T10:24:00Z">
          <w:pPr>
            <w:autoSpaceDE w:val="0"/>
            <w:autoSpaceDN w:val="0"/>
            <w:adjustRightInd w:val="0"/>
            <w:ind w:firstLineChars="200" w:firstLine="420"/>
            <w:jc w:val="left"/>
          </w:pPr>
        </w:pPrChange>
      </w:pPr>
      <w:del w:id="2458" w:author="木村　勇介" w:date="2026-05-01T10:24:00Z">
        <w:r>
          <w:rPr>
            <w:rFonts w:ascii="BIZ UDPゴシック" w:eastAsia="BIZ UDPゴシック" w:hAnsi="BIZ UDPゴシック"/>
            <w:kern w:val="0"/>
            <w:rPrChange w:id="2459" w:author="寺本　那奈" w:date="2025-12-18T20:04:00Z">
              <w:rPr>
                <w:rFonts w:ascii="ＭＳ 明朝" w:hAnsi="ＭＳ 明朝"/>
                <w:kern w:val="0"/>
              </w:rPr>
            </w:rPrChange>
          </w:rPr>
          <w:delText>FAX</w:delText>
        </w:r>
        <w:r>
          <w:rPr>
            <w:rFonts w:ascii="BIZ UDPゴシック" w:eastAsia="BIZ UDPゴシック" w:hAnsi="BIZ UDPゴシック" w:hint="eastAsia"/>
            <w:kern w:val="0"/>
            <w:rPrChange w:id="2460" w:author="寺本　那奈" w:date="2025-12-18T20:04:00Z">
              <w:rPr>
                <w:rFonts w:ascii="ＭＳ 明朝" w:hAnsi="ＭＳ 明朝" w:hint="eastAsia"/>
                <w:kern w:val="0"/>
              </w:rPr>
            </w:rPrChange>
          </w:rPr>
          <w:delText>番号</w:delText>
        </w:r>
      </w:del>
    </w:p>
    <w:p>
      <w:pPr>
        <w:rPr>
          <w:rFonts w:ascii="BIZ UDPゴシック" w:eastAsia="BIZ UDPゴシック" w:hAnsi="BIZ UDPゴシック"/>
          <w:kern w:val="0"/>
          <w:rPrChange w:id="2461" w:author="寺本　那奈" w:date="2025-12-18T20:04:00Z">
            <w:rPr>
              <w:rFonts w:ascii="ＭＳ 明朝" w:hAnsi="ＭＳ 明朝"/>
              <w:kern w:val="0"/>
            </w:rPr>
          </w:rPrChange>
        </w:rPr>
        <w:pPrChange w:id="2462" w:author="木村　勇介" w:date="2026-05-01T10:24:00Z">
          <w:pPr>
            <w:autoSpaceDE w:val="0"/>
            <w:autoSpaceDN w:val="0"/>
            <w:adjustRightInd w:val="0"/>
            <w:ind w:firstLineChars="200" w:firstLine="420"/>
            <w:jc w:val="left"/>
          </w:pPr>
        </w:pPrChange>
      </w:pPr>
      <w:del w:id="2463" w:author="木村　勇介" w:date="2026-05-01T10:24:00Z">
        <w:r>
          <w:rPr>
            <w:rFonts w:ascii="BIZ UDPゴシック" w:eastAsia="BIZ UDPゴシック" w:hAnsi="BIZ UDPゴシック"/>
            <w:kern w:val="0"/>
            <w:rPrChange w:id="2464" w:author="寺本　那奈" w:date="2025-12-18T20:04:00Z">
              <w:rPr>
                <w:rFonts w:ascii="ＭＳ 明朝" w:hAnsi="ＭＳ 明朝"/>
                <w:kern w:val="0"/>
              </w:rPr>
            </w:rPrChange>
          </w:rPr>
          <w:delText>E-mail</w:delText>
        </w:r>
        <w:r>
          <w:rPr>
            <w:rFonts w:ascii="BIZ UDPゴシック" w:eastAsia="BIZ UDPゴシック" w:hAnsi="BIZ UDPゴシック"/>
            <w:kern w:val="0"/>
            <w:rPrChange w:id="2465" w:author="寺本　那奈" w:date="2025-12-18T20:04:00Z">
              <w:rPr>
                <w:rFonts w:ascii="ＭＳ 明朝" w:hAnsi="ＭＳ 明朝"/>
                <w:kern w:val="0"/>
              </w:rPr>
            </w:rPrChange>
          </w:rPr>
          <w:br w:type="page"/>
        </w:r>
      </w:del>
      <w:r>
        <w:rPr>
          <w:rFonts w:ascii="BIZ UDPゴシック" w:eastAsia="BIZ UDPゴシック" w:hAnsi="BIZ UDPゴシック" w:hint="eastAsia"/>
          <w:kern w:val="0"/>
          <w:rPrChange w:id="2466" w:author="寺本　那奈" w:date="2025-12-18T20:04:00Z">
            <w:rPr>
              <w:rFonts w:ascii="ＭＳ 明朝" w:hAnsi="ＭＳ 明朝" w:hint="eastAsia"/>
              <w:kern w:val="0"/>
            </w:rPr>
          </w:rPrChange>
        </w:rPr>
        <w:t>様式</w:t>
      </w:r>
      <w:del w:id="2467" w:author="木村　勇介" w:date="2026-05-01T10:24:00Z">
        <w:r>
          <w:rPr>
            <w:rFonts w:ascii="BIZ UDPゴシック" w:eastAsia="BIZ UDPゴシック" w:hAnsi="BIZ UDPゴシック" w:hint="eastAsia"/>
            <w:kern w:val="0"/>
            <w:rPrChange w:id="2468" w:author="寺本　那奈" w:date="2025-12-18T20:04:00Z">
              <w:rPr>
                <w:rFonts w:ascii="ＭＳ 明朝" w:hAnsi="ＭＳ 明朝" w:hint="eastAsia"/>
                <w:kern w:val="0"/>
              </w:rPr>
            </w:rPrChange>
          </w:rPr>
          <w:delText>３</w:delText>
        </w:r>
      </w:del>
      <w:ins w:id="2469" w:author="木村　勇介" w:date="2026-05-01T10:24:00Z">
        <w:r>
          <w:rPr>
            <w:rFonts w:ascii="BIZ UDPゴシック" w:eastAsia="BIZ UDPゴシック" w:hAnsi="BIZ UDPゴシック" w:hint="eastAsia"/>
            <w:kern w:val="0"/>
          </w:rPr>
          <w:t>1</w:t>
        </w:r>
      </w:ins>
    </w:p>
    <w:p>
      <w:pPr>
        <w:autoSpaceDE w:val="0"/>
        <w:autoSpaceDN w:val="0"/>
        <w:adjustRightInd w:val="0"/>
        <w:jc w:val="right"/>
        <w:rPr>
          <w:rFonts w:ascii="BIZ UDPゴシック" w:eastAsia="BIZ UDPゴシック" w:hAnsi="BIZ UDPゴシック"/>
          <w:kern w:val="0"/>
          <w:rPrChange w:id="2470" w:author="寺本　那奈" w:date="2025-12-18T20:04:00Z">
            <w:rPr>
              <w:rFonts w:ascii="ＭＳ 明朝" w:hAnsi="ＭＳ 明朝"/>
              <w:kern w:val="0"/>
            </w:rPr>
          </w:rPrChange>
        </w:rPr>
      </w:pPr>
      <w:r>
        <w:rPr>
          <w:rFonts w:ascii="BIZ UDPゴシック" w:eastAsia="BIZ UDPゴシック" w:hAnsi="BIZ UDPゴシック" w:hint="eastAsia"/>
          <w:kern w:val="0"/>
          <w:rPrChange w:id="2471" w:author="寺本　那奈" w:date="2025-12-18T20:04:00Z">
            <w:rPr>
              <w:rFonts w:ascii="ＭＳ 明朝" w:hAnsi="ＭＳ 明朝" w:hint="eastAsia"/>
              <w:kern w:val="0"/>
            </w:rPr>
          </w:rPrChange>
        </w:rPr>
        <w:t>令和　　年　　月　　日</w:t>
      </w:r>
    </w:p>
    <w:p>
      <w:pPr>
        <w:autoSpaceDE w:val="0"/>
        <w:autoSpaceDN w:val="0"/>
        <w:adjustRightInd w:val="0"/>
        <w:jc w:val="left"/>
        <w:rPr>
          <w:rFonts w:ascii="BIZ UDPゴシック" w:eastAsia="BIZ UDPゴシック" w:hAnsi="BIZ UDPゴシック"/>
          <w:kern w:val="0"/>
          <w:rPrChange w:id="2472" w:author="寺本　那奈" w:date="2025-12-18T20:04:00Z">
            <w:rPr>
              <w:rFonts w:ascii="ＭＳ 明朝" w:hAnsi="ＭＳ 明朝"/>
              <w:kern w:val="0"/>
            </w:rPr>
          </w:rPrChange>
        </w:rPr>
      </w:pPr>
      <w:r>
        <w:rPr>
          <w:rFonts w:ascii="BIZ UDPゴシック" w:eastAsia="BIZ UDPゴシック" w:hAnsi="BIZ UDPゴシック" w:hint="eastAsia"/>
          <w:kern w:val="0"/>
          <w:rPrChange w:id="2473" w:author="寺本　那奈" w:date="2025-12-18T20:04:00Z">
            <w:rPr>
              <w:rFonts w:ascii="ＭＳ 明朝" w:hAnsi="ＭＳ 明朝" w:hint="eastAsia"/>
              <w:kern w:val="0"/>
            </w:rPr>
          </w:rPrChange>
        </w:rPr>
        <w:t>瀬戸内市長　様</w:t>
      </w:r>
    </w:p>
    <w:p>
      <w:pPr>
        <w:autoSpaceDE w:val="0"/>
        <w:autoSpaceDN w:val="0"/>
        <w:adjustRightInd w:val="0"/>
        <w:ind w:firstLineChars="2100" w:firstLine="4410"/>
        <w:jc w:val="left"/>
        <w:rPr>
          <w:rFonts w:ascii="BIZ UDPゴシック" w:eastAsia="BIZ UDPゴシック" w:hAnsi="BIZ UDPゴシック"/>
          <w:kern w:val="0"/>
          <w:rPrChange w:id="2474" w:author="寺本　那奈" w:date="2025-12-18T20:04:00Z">
            <w:rPr>
              <w:rFonts w:ascii="ＭＳ 明朝" w:hAnsi="ＭＳ 明朝"/>
              <w:kern w:val="0"/>
            </w:rPr>
          </w:rPrChange>
        </w:rPr>
      </w:pPr>
      <w:r>
        <w:rPr>
          <w:rFonts w:ascii="BIZ UDPゴシック" w:eastAsia="BIZ UDPゴシック" w:hAnsi="BIZ UDPゴシック" w:hint="eastAsia"/>
          <w:kern w:val="0"/>
          <w:rPrChange w:id="2475" w:author="寺本　那奈" w:date="2025-12-18T20:04:00Z">
            <w:rPr>
              <w:rFonts w:ascii="ＭＳ 明朝" w:hAnsi="ＭＳ 明朝" w:hint="eastAsia"/>
              <w:kern w:val="0"/>
            </w:rPr>
          </w:rPrChange>
        </w:rPr>
        <w:t>所在地</w:t>
      </w:r>
    </w:p>
    <w:p>
      <w:pPr>
        <w:autoSpaceDE w:val="0"/>
        <w:autoSpaceDN w:val="0"/>
        <w:adjustRightInd w:val="0"/>
        <w:ind w:firstLineChars="2100" w:firstLine="4410"/>
        <w:jc w:val="left"/>
        <w:rPr>
          <w:rFonts w:ascii="BIZ UDPゴシック" w:eastAsia="BIZ UDPゴシック" w:hAnsi="BIZ UDPゴシック"/>
          <w:kern w:val="0"/>
          <w:rPrChange w:id="2476" w:author="寺本　那奈" w:date="2025-12-18T20:04:00Z">
            <w:rPr>
              <w:rFonts w:ascii="ＭＳ 明朝" w:hAnsi="ＭＳ 明朝"/>
              <w:kern w:val="0"/>
            </w:rPr>
          </w:rPrChange>
        </w:rPr>
      </w:pPr>
      <w:r>
        <w:rPr>
          <w:rFonts w:ascii="BIZ UDPゴシック" w:eastAsia="BIZ UDPゴシック" w:hAnsi="BIZ UDPゴシック" w:hint="eastAsia"/>
          <w:kern w:val="0"/>
          <w:rPrChange w:id="2477" w:author="寺本　那奈" w:date="2025-12-18T20:04:00Z">
            <w:rPr>
              <w:rFonts w:ascii="ＭＳ 明朝" w:hAnsi="ＭＳ 明朝" w:hint="eastAsia"/>
              <w:kern w:val="0"/>
            </w:rPr>
          </w:rPrChange>
        </w:rPr>
        <w:t>会社名</w:t>
      </w:r>
    </w:p>
    <w:p>
      <w:pPr>
        <w:autoSpaceDE w:val="0"/>
        <w:autoSpaceDN w:val="0"/>
        <w:adjustRightInd w:val="0"/>
        <w:ind w:firstLineChars="2100" w:firstLine="4410"/>
        <w:jc w:val="left"/>
        <w:rPr>
          <w:rFonts w:ascii="BIZ UDPゴシック" w:eastAsia="BIZ UDPゴシック" w:hAnsi="BIZ UDPゴシック"/>
          <w:kern w:val="0"/>
          <w:rPrChange w:id="2478" w:author="寺本　那奈" w:date="2025-12-18T20:04:00Z">
            <w:rPr>
              <w:rFonts w:ascii="ＭＳ 明朝" w:hAnsi="ＭＳ 明朝"/>
              <w:kern w:val="0"/>
            </w:rPr>
          </w:rPrChange>
        </w:rPr>
      </w:pPr>
      <w:r>
        <w:rPr>
          <w:rFonts w:ascii="BIZ UDPゴシック" w:eastAsia="BIZ UDPゴシック" w:hAnsi="BIZ UDPゴシック" w:hint="eastAsia"/>
          <w:kern w:val="0"/>
          <w:rPrChange w:id="2479" w:author="寺本　那奈" w:date="2025-12-18T20:04:00Z">
            <w:rPr>
              <w:rFonts w:ascii="ＭＳ 明朝" w:hAnsi="ＭＳ 明朝" w:hint="eastAsia"/>
              <w:kern w:val="0"/>
            </w:rPr>
          </w:rPrChange>
        </w:rPr>
        <w:t xml:space="preserve">代表者　　　　　　　　　　　　</w:t>
      </w:r>
      <w:ins w:id="2480" w:author="寺本　那奈" w:date="2025-12-18T20:30:00Z">
        <w:r>
          <w:rPr>
            <w:rFonts w:ascii="BIZ UDPゴシック" w:eastAsia="BIZ UDPゴシック" w:hAnsi="BIZ UDPゴシック" w:hint="eastAsia"/>
            <w:kern w:val="0"/>
          </w:rPr>
          <w:t xml:space="preserve">　　　　　　　　</w:t>
        </w:r>
      </w:ins>
      <w:r>
        <w:rPr>
          <w:rFonts w:ascii="BIZ UDPゴシック" w:eastAsia="BIZ UDPゴシック" w:hAnsi="BIZ UDPゴシック" w:hint="eastAsia"/>
          <w:kern w:val="0"/>
          <w:rPrChange w:id="2481" w:author="寺本　那奈" w:date="2025-12-18T20:04:00Z">
            <w:rPr>
              <w:rFonts w:ascii="ＭＳ 明朝" w:hAnsi="ＭＳ 明朝" w:hint="eastAsia"/>
              <w:kern w:val="0"/>
            </w:rPr>
          </w:rPrChange>
        </w:rPr>
        <w:t xml:space="preserve">　　　印</w:t>
      </w:r>
    </w:p>
    <w:p>
      <w:pPr>
        <w:autoSpaceDE w:val="0"/>
        <w:autoSpaceDN w:val="0"/>
        <w:adjustRightInd w:val="0"/>
        <w:jc w:val="left"/>
        <w:rPr>
          <w:rFonts w:ascii="BIZ UDPゴシック" w:eastAsia="BIZ UDPゴシック" w:hAnsi="BIZ UDPゴシック"/>
          <w:kern w:val="0"/>
          <w:rPrChange w:id="2482" w:author="寺本　那奈" w:date="2025-12-18T20:04:00Z">
            <w:rPr>
              <w:rFonts w:ascii="ＭＳ 明朝" w:hAnsi="ＭＳ 明朝"/>
              <w:kern w:val="0"/>
            </w:rPr>
          </w:rPrChange>
        </w:rPr>
      </w:pPr>
    </w:p>
    <w:p>
      <w:pPr>
        <w:autoSpaceDE w:val="0"/>
        <w:autoSpaceDN w:val="0"/>
        <w:adjustRightInd w:val="0"/>
        <w:jc w:val="center"/>
        <w:rPr>
          <w:rFonts w:ascii="BIZ UDPゴシック" w:eastAsia="BIZ UDPゴシック" w:hAnsi="BIZ UDPゴシック"/>
          <w:kern w:val="0"/>
          <w:rPrChange w:id="2483" w:author="寺本　那奈" w:date="2025-12-18T20:04:00Z">
            <w:rPr>
              <w:rFonts w:ascii="ＭＳ 明朝" w:hAnsi="ＭＳ 明朝"/>
              <w:kern w:val="0"/>
            </w:rPr>
          </w:rPrChange>
        </w:rPr>
      </w:pPr>
      <w:r>
        <w:rPr>
          <w:rFonts w:ascii="BIZ UDPゴシック" w:eastAsia="BIZ UDPゴシック" w:hAnsi="BIZ UDPゴシック" w:hint="eastAsia"/>
          <w:kern w:val="0"/>
          <w:rPrChange w:id="2484" w:author="寺本　那奈" w:date="2025-12-18T20:04:00Z">
            <w:rPr>
              <w:rFonts w:ascii="ＭＳ 明朝" w:hAnsi="ＭＳ 明朝" w:hint="eastAsia"/>
              <w:kern w:val="0"/>
            </w:rPr>
          </w:rPrChange>
        </w:rPr>
        <w:t>参　加　申　込　書</w:t>
      </w:r>
    </w:p>
    <w:p>
      <w:pPr>
        <w:autoSpaceDE w:val="0"/>
        <w:autoSpaceDN w:val="0"/>
        <w:adjustRightInd w:val="0"/>
        <w:jc w:val="left"/>
        <w:rPr>
          <w:rFonts w:ascii="BIZ UDPゴシック" w:eastAsia="BIZ UDPゴシック" w:hAnsi="BIZ UDPゴシック"/>
          <w:kern w:val="0"/>
          <w:rPrChange w:id="2485" w:author="寺本　那奈" w:date="2025-12-18T20:04:00Z">
            <w:rPr>
              <w:rFonts w:ascii="ＭＳ 明朝" w:hAnsi="ＭＳ 明朝"/>
              <w:kern w:val="0"/>
            </w:rPr>
          </w:rPrChange>
        </w:rPr>
      </w:pPr>
    </w:p>
    <w:p>
      <w:pPr>
        <w:autoSpaceDE w:val="0"/>
        <w:autoSpaceDN w:val="0"/>
        <w:adjustRightInd w:val="0"/>
        <w:ind w:firstLineChars="100" w:firstLine="210"/>
        <w:jc w:val="left"/>
        <w:rPr>
          <w:rFonts w:ascii="BIZ UDPゴシック" w:eastAsia="BIZ UDPゴシック" w:hAnsi="BIZ UDPゴシック"/>
          <w:kern w:val="0"/>
          <w:rPrChange w:id="2486" w:author="寺本　那奈" w:date="2025-12-18T20:04:00Z">
            <w:rPr>
              <w:rFonts w:ascii="ＭＳ 明朝" w:hAnsi="ＭＳ 明朝"/>
              <w:kern w:val="0"/>
            </w:rPr>
          </w:rPrChange>
        </w:rPr>
      </w:pPr>
      <w:r>
        <w:rPr>
          <w:rFonts w:ascii="BIZ UDPゴシック" w:eastAsia="BIZ UDPゴシック" w:hAnsi="BIZ UDPゴシック" w:hint="eastAsia"/>
          <w:kern w:val="0"/>
          <w:rPrChange w:id="2487" w:author="寺本　那奈" w:date="2025-12-18T20:04:00Z">
            <w:rPr>
              <w:rFonts w:ascii="ＭＳ 明朝" w:hAnsi="ＭＳ 明朝" w:hint="eastAsia"/>
              <w:kern w:val="0"/>
            </w:rPr>
          </w:rPrChange>
        </w:rPr>
        <w:t>プロポーザルについて、下記のとおり参加を申込みます。</w:t>
      </w:r>
    </w:p>
    <w:p>
      <w:pPr>
        <w:autoSpaceDE w:val="0"/>
        <w:autoSpaceDN w:val="0"/>
        <w:adjustRightInd w:val="0"/>
        <w:jc w:val="left"/>
        <w:rPr>
          <w:rFonts w:ascii="BIZ UDPゴシック" w:eastAsia="BIZ UDPゴシック" w:hAnsi="BIZ UDPゴシック"/>
          <w:kern w:val="0"/>
          <w:rPrChange w:id="2488" w:author="寺本　那奈" w:date="2025-12-18T20:04:00Z">
            <w:rPr>
              <w:rFonts w:ascii="ＭＳ 明朝" w:hAnsi="ＭＳ 明朝"/>
              <w:kern w:val="0"/>
            </w:rPr>
          </w:rPrChange>
        </w:rPr>
      </w:pPr>
    </w:p>
    <w:p>
      <w:pPr>
        <w:autoSpaceDE w:val="0"/>
        <w:autoSpaceDN w:val="0"/>
        <w:adjustRightInd w:val="0"/>
        <w:jc w:val="center"/>
        <w:rPr>
          <w:rFonts w:ascii="BIZ UDPゴシック" w:eastAsia="BIZ UDPゴシック" w:hAnsi="BIZ UDPゴシック"/>
          <w:kern w:val="0"/>
          <w:rPrChange w:id="2489" w:author="寺本　那奈" w:date="2025-12-18T20:04:00Z">
            <w:rPr>
              <w:rFonts w:ascii="ＭＳ 明朝" w:hAnsi="ＭＳ 明朝"/>
              <w:kern w:val="0"/>
            </w:rPr>
          </w:rPrChange>
        </w:rPr>
      </w:pPr>
      <w:r>
        <w:rPr>
          <w:rFonts w:ascii="BIZ UDPゴシック" w:eastAsia="BIZ UDPゴシック" w:hAnsi="BIZ UDPゴシック" w:hint="eastAsia"/>
          <w:kern w:val="0"/>
          <w:rPrChange w:id="2490" w:author="寺本　那奈" w:date="2025-12-18T20:04:00Z">
            <w:rPr>
              <w:rFonts w:ascii="ＭＳ 明朝" w:hAnsi="ＭＳ 明朝" w:hint="eastAsia"/>
              <w:kern w:val="0"/>
            </w:rPr>
          </w:rPrChange>
        </w:rPr>
        <w:t>記</w:t>
      </w:r>
    </w:p>
    <w:p>
      <w:pPr>
        <w:autoSpaceDE w:val="0"/>
        <w:autoSpaceDN w:val="0"/>
        <w:adjustRightInd w:val="0"/>
        <w:jc w:val="left"/>
        <w:rPr>
          <w:rFonts w:ascii="BIZ UDPゴシック" w:eastAsia="BIZ UDPゴシック" w:hAnsi="BIZ UDPゴシック"/>
          <w:kern w:val="0"/>
          <w:rPrChange w:id="2491" w:author="寺本　那奈" w:date="2025-12-18T20:04:00Z">
            <w:rPr>
              <w:rFonts w:ascii="ＭＳ 明朝" w:hAnsi="ＭＳ 明朝"/>
              <w:kern w:val="0"/>
            </w:rPr>
          </w:rPrChange>
        </w:rPr>
      </w:pPr>
      <w:r>
        <w:rPr>
          <w:rFonts w:ascii="BIZ UDPゴシック" w:eastAsia="BIZ UDPゴシック" w:hAnsi="BIZ UDPゴシック" w:hint="eastAsia"/>
          <w:kern w:val="0"/>
          <w:rPrChange w:id="2492" w:author="寺本　那奈" w:date="2025-12-18T20:04:00Z">
            <w:rPr>
              <w:rFonts w:ascii="ＭＳ 明朝" w:hAnsi="ＭＳ 明朝" w:hint="eastAsia"/>
              <w:kern w:val="0"/>
            </w:rPr>
          </w:rPrChange>
        </w:rPr>
        <w:t xml:space="preserve">１　業務名　</w:t>
      </w:r>
      <w:del w:id="2493" w:author="木村　勇介" w:date="2026-04-27T15:37:00Z">
        <w:r>
          <w:rPr>
            <w:rFonts w:ascii="BIZ UDPゴシック" w:eastAsia="BIZ UDPゴシック" w:hAnsi="BIZ UDPゴシック" w:hint="eastAsia"/>
            <w:rPrChange w:id="2494" w:author="寺本　那奈" w:date="2025-12-18T20:04:00Z">
              <w:rPr>
                <w:rFonts w:hint="eastAsia"/>
              </w:rPr>
            </w:rPrChange>
          </w:rPr>
          <w:delText>瀬戸内市営バス</w:delText>
        </w:r>
        <w:r>
          <w:rPr>
            <w:rFonts w:ascii="BIZ UDPゴシック" w:eastAsia="BIZ UDPゴシック" w:hAnsi="BIZ UDPゴシック" w:hint="eastAsia"/>
            <w:kern w:val="0"/>
            <w:rPrChange w:id="2495" w:author="寺本　那奈" w:date="2025-12-18T20:04:00Z">
              <w:rPr>
                <w:rFonts w:hint="eastAsia"/>
                <w:kern w:val="0"/>
              </w:rPr>
            </w:rPrChange>
          </w:rPr>
          <w:delText>（虫明・長島愛生園線）</w:delText>
        </w:r>
        <w:r>
          <w:rPr>
            <w:rFonts w:ascii="BIZ UDPゴシック" w:eastAsia="BIZ UDPゴシック" w:hAnsi="BIZ UDPゴシック" w:hint="eastAsia"/>
            <w:rPrChange w:id="2496" w:author="寺本　那奈" w:date="2025-12-18T20:04:00Z">
              <w:rPr>
                <w:rFonts w:hint="eastAsia"/>
              </w:rPr>
            </w:rPrChange>
          </w:rPr>
          <w:delText>運行業務</w:delText>
        </w:r>
      </w:del>
      <w:ins w:id="2497" w:author="寺本　那奈" w:date="2025-12-18T20:17:00Z">
        <w:del w:id="2498" w:author="木村　勇介" w:date="2026-04-27T15:37:00Z">
          <w:r>
            <w:rPr>
              <w:rFonts w:ascii="BIZ UDPゴシック" w:eastAsia="BIZ UDPゴシック" w:hAnsi="BIZ UDPゴシック" w:hint="eastAsia"/>
              <w:rPrChange w:id="2499" w:author="寺本　那奈" w:date="2025-12-18T20:04:00Z">
                <w:rPr>
                  <w:rFonts w:hint="eastAsia"/>
                </w:rPr>
              </w:rPrChange>
            </w:rPr>
            <w:delText>瀬戸内市営バス（虫明・長島愛生園線）増便</w:delText>
          </w:r>
        </w:del>
      </w:ins>
      <w:ins w:id="2500" w:author="江口　直輝" w:date="2026-06-05T17:30:00Z">
        <w:r>
          <w:rPr>
            <w:rFonts w:ascii="BIZ UDゴシック" w:eastAsia="BIZ UDゴシック" w:hAnsi="BIZ UDゴシック" w:hint="eastAsia"/>
            <w:szCs w:val="21"/>
          </w:rPr>
          <w:t>「仲﨑邸」改修整備提案及び実施設計委託業務</w:t>
        </w:r>
      </w:ins>
      <w:ins w:id="2501" w:author="木村　勇介" w:date="2026-04-27T15:37:00Z">
        <w:del w:id="2502" w:author="江口　直輝" w:date="2026-06-05T17:30:00Z">
          <w:r>
            <w:rPr>
              <w:rFonts w:ascii="BIZ UDPゴシック" w:eastAsia="BIZ UDPゴシック" w:hAnsi="BIZ UDPゴシック" w:hint="eastAsia"/>
            </w:rPr>
            <w:delText>観光定期バス実証運行</w:delText>
          </w:r>
        </w:del>
      </w:ins>
      <w:ins w:id="2503" w:author="木村　勇介" w:date="2026-05-01T10:24:00Z">
        <w:del w:id="2504" w:author="江口　直輝" w:date="2026-06-05T17:30:00Z">
          <w:r>
            <w:rPr>
              <w:rFonts w:ascii="BIZ UDPゴシック" w:eastAsia="BIZ UDPゴシック" w:hAnsi="BIZ UDPゴシック" w:hint="eastAsia"/>
            </w:rPr>
            <w:delText>に係る検証</w:delText>
          </w:r>
        </w:del>
      </w:ins>
      <w:ins w:id="2505" w:author="寺本　那奈" w:date="2025-12-18T20:17:00Z">
        <w:del w:id="2506" w:author="江口　直輝" w:date="2026-06-05T17:30:00Z">
          <w:r>
            <w:rPr>
              <w:rFonts w:ascii="BIZ UDPゴシック" w:eastAsia="BIZ UDPゴシック" w:hAnsi="BIZ UDPゴシック" w:hint="eastAsia"/>
              <w:rPrChange w:id="2507" w:author="寺本　那奈" w:date="2025-12-18T20:04:00Z">
                <w:rPr>
                  <w:rFonts w:hint="eastAsia"/>
                </w:rPr>
              </w:rPrChange>
            </w:rPr>
            <w:delText>運行業務</w:delText>
          </w:r>
        </w:del>
      </w:ins>
    </w:p>
    <w:p>
      <w:pPr>
        <w:autoSpaceDE w:val="0"/>
        <w:autoSpaceDN w:val="0"/>
        <w:adjustRightInd w:val="0"/>
        <w:jc w:val="left"/>
        <w:rPr>
          <w:rFonts w:ascii="BIZ UDPゴシック" w:eastAsia="BIZ UDPゴシック" w:hAnsi="BIZ UDPゴシック"/>
          <w:kern w:val="0"/>
          <w:rPrChange w:id="2508" w:author="寺本　那奈" w:date="2025-12-18T20:04:00Z">
            <w:rPr>
              <w:rFonts w:ascii="ＭＳ 明朝" w:hAnsi="ＭＳ 明朝"/>
              <w:kern w:val="0"/>
            </w:rPr>
          </w:rPrChange>
        </w:rPr>
      </w:pPr>
      <w:r>
        <w:rPr>
          <w:rFonts w:ascii="BIZ UDPゴシック" w:eastAsia="BIZ UDPゴシック" w:hAnsi="BIZ UDPゴシック" w:hint="eastAsia"/>
          <w:kern w:val="0"/>
          <w:rPrChange w:id="2509" w:author="寺本　那奈" w:date="2025-12-18T20:04:00Z">
            <w:rPr>
              <w:rFonts w:ascii="ＭＳ 明朝" w:hAnsi="ＭＳ 明朝" w:hint="eastAsia"/>
              <w:kern w:val="0"/>
            </w:rPr>
          </w:rPrChange>
        </w:rPr>
        <w:t>２　入札参加資格　瀬戸内市における</w:t>
      </w:r>
      <w:r>
        <w:rPr>
          <w:rFonts w:ascii="BIZ UDPゴシック" w:eastAsia="BIZ UDPゴシック" w:hAnsi="BIZ UDPゴシック" w:hint="eastAsia"/>
          <w:rPrChange w:id="2510" w:author="寺本　那奈" w:date="2025-12-18T20:04:00Z">
            <w:rPr>
              <w:rFonts w:ascii="ＭＳ 明朝" w:hAnsi="ＭＳ 明朝" w:hint="eastAsia"/>
            </w:rPr>
          </w:rPrChange>
        </w:rPr>
        <w:t>入札参加資格審査申請書の提出</w:t>
      </w:r>
    </w:p>
    <w:p>
      <w:pPr>
        <w:autoSpaceDE w:val="0"/>
        <w:autoSpaceDN w:val="0"/>
        <w:adjustRightInd w:val="0"/>
        <w:ind w:firstLineChars="300" w:firstLine="630"/>
        <w:jc w:val="left"/>
        <w:rPr>
          <w:rFonts w:ascii="BIZ UDPゴシック" w:eastAsia="BIZ UDPゴシック" w:hAnsi="BIZ UDPゴシック"/>
          <w:kern w:val="0"/>
          <w:rPrChange w:id="2511" w:author="寺本　那奈" w:date="2025-12-18T20:04:00Z">
            <w:rPr>
              <w:rFonts w:ascii="ＭＳ 明朝" w:hAnsi="ＭＳ 明朝"/>
              <w:kern w:val="0"/>
            </w:rPr>
          </w:rPrChange>
        </w:rPr>
      </w:pPr>
      <w:r>
        <w:rPr>
          <w:rFonts w:ascii="BIZ UDPゴシック" w:eastAsia="BIZ UDPゴシック" w:hAnsi="BIZ UDPゴシック" w:hint="eastAsia"/>
          <w:kern w:val="0"/>
          <w:rPrChange w:id="2512" w:author="寺本　那奈" w:date="2025-12-18T20:04:00Z">
            <w:rPr>
              <w:rFonts w:ascii="ＭＳ 明朝" w:hAnsi="ＭＳ 明朝" w:hint="eastAsia"/>
              <w:kern w:val="0"/>
            </w:rPr>
          </w:rPrChange>
        </w:rPr>
        <w:t>あり　・　なし</w:t>
      </w:r>
    </w:p>
    <w:p>
      <w:pPr>
        <w:autoSpaceDE w:val="0"/>
        <w:autoSpaceDN w:val="0"/>
        <w:adjustRightInd w:val="0"/>
        <w:jc w:val="left"/>
        <w:rPr>
          <w:rFonts w:ascii="BIZ UDPゴシック" w:eastAsia="BIZ UDPゴシック" w:hAnsi="BIZ UDPゴシック"/>
          <w:kern w:val="0"/>
          <w:rPrChange w:id="2513" w:author="寺本　那奈" w:date="2025-12-18T20:04:00Z">
            <w:rPr>
              <w:rFonts w:ascii="ＭＳ 明朝" w:hAnsi="ＭＳ 明朝"/>
              <w:kern w:val="0"/>
            </w:rPr>
          </w:rPrChange>
        </w:rPr>
      </w:pPr>
      <w:r>
        <w:rPr>
          <w:rFonts w:ascii="BIZ UDPゴシック" w:eastAsia="BIZ UDPゴシック" w:hAnsi="BIZ UDPゴシック" w:hint="eastAsia"/>
          <w:kern w:val="0"/>
          <w:rPrChange w:id="2514" w:author="寺本　那奈" w:date="2025-12-18T20:04:00Z">
            <w:rPr>
              <w:rFonts w:ascii="ＭＳ 明朝" w:hAnsi="ＭＳ 明朝" w:hint="eastAsia"/>
              <w:kern w:val="0"/>
            </w:rPr>
          </w:rPrChange>
        </w:rPr>
        <w:t>３　提出書類</w:t>
      </w:r>
    </w:p>
    <w:p>
      <w:pPr>
        <w:autoSpaceDE w:val="0"/>
        <w:autoSpaceDN w:val="0"/>
        <w:adjustRightInd w:val="0"/>
        <w:ind w:firstLineChars="49" w:firstLine="103"/>
        <w:jc w:val="left"/>
        <w:rPr>
          <w:rFonts w:ascii="BIZ UDPゴシック" w:eastAsia="BIZ UDPゴシック" w:hAnsi="BIZ UDPゴシック"/>
          <w:kern w:val="0"/>
          <w:rPrChange w:id="2515" w:author="寺本　那奈" w:date="2025-12-18T20:04:00Z">
            <w:rPr>
              <w:rFonts w:ascii="ＭＳ 明朝" w:hAnsi="ＭＳ 明朝"/>
              <w:kern w:val="0"/>
            </w:rPr>
          </w:rPrChange>
        </w:rPr>
        <w:pPrChange w:id="2516" w:author="寺本　那奈" w:date="2025-12-18T20:22:00Z">
          <w:pPr>
            <w:autoSpaceDE w:val="0"/>
            <w:autoSpaceDN w:val="0"/>
            <w:adjustRightInd w:val="0"/>
            <w:ind w:firstLineChars="200" w:firstLine="420"/>
            <w:jc w:val="left"/>
          </w:pPr>
        </w:pPrChange>
      </w:pPr>
      <w:r>
        <w:rPr>
          <w:rFonts w:ascii="BIZ UDPゴシック" w:eastAsia="BIZ UDPゴシック" w:hAnsi="BIZ UDPゴシック"/>
          <w:kern w:val="0"/>
          <w:rPrChange w:id="2517" w:author="寺本　那奈" w:date="2025-12-18T20:04:00Z">
            <w:rPr>
              <w:rFonts w:ascii="ＭＳ 明朝" w:hAnsi="ＭＳ 明朝"/>
              <w:kern w:val="0"/>
            </w:rPr>
          </w:rPrChange>
        </w:rPr>
        <w:t xml:space="preserve">(1) </w:t>
      </w:r>
      <w:r>
        <w:rPr>
          <w:rFonts w:ascii="BIZ UDPゴシック" w:eastAsia="BIZ UDPゴシック" w:hAnsi="BIZ UDPゴシック" w:hint="eastAsia"/>
          <w:kern w:val="0"/>
          <w:rPrChange w:id="2518" w:author="寺本　那奈" w:date="2025-12-18T20:04:00Z">
            <w:rPr>
              <w:rFonts w:ascii="ＭＳ 明朝" w:hAnsi="ＭＳ 明朝" w:hint="eastAsia"/>
              <w:kern w:val="0"/>
            </w:rPr>
          </w:rPrChange>
        </w:rPr>
        <w:t>返信用封筒（</w:t>
      </w:r>
      <w:del w:id="2519" w:author="寺本　那奈" w:date="2025-12-18T20:20:00Z">
        <w:r>
          <w:rPr>
            <w:rFonts w:ascii="BIZ UDPゴシック" w:eastAsia="BIZ UDPゴシック" w:hAnsi="BIZ UDPゴシック"/>
            <w:kern w:val="0"/>
            <w:rPrChange w:id="2520" w:author="寺本　那奈" w:date="2025-12-18T20:04:00Z">
              <w:rPr>
                <w:rFonts w:ascii="ＭＳ 明朝" w:hAnsi="ＭＳ 明朝"/>
                <w:kern w:val="0"/>
              </w:rPr>
            </w:rPrChange>
          </w:rPr>
          <w:delText>84</w:delText>
        </w:r>
      </w:del>
      <w:ins w:id="2521" w:author="寺本　那奈" w:date="2025-12-18T20:20:00Z">
        <w:r>
          <w:rPr>
            <w:rFonts w:ascii="BIZ UDPゴシック" w:eastAsia="BIZ UDPゴシック" w:hAnsi="BIZ UDPゴシック" w:hint="eastAsia"/>
            <w:kern w:val="0"/>
          </w:rPr>
          <w:t>110</w:t>
        </w:r>
      </w:ins>
      <w:r>
        <w:rPr>
          <w:rFonts w:ascii="BIZ UDPゴシック" w:eastAsia="BIZ UDPゴシック" w:hAnsi="BIZ UDPゴシック" w:hint="eastAsia"/>
          <w:kern w:val="0"/>
          <w:rPrChange w:id="2522" w:author="寺本　那奈" w:date="2025-12-18T20:04:00Z">
            <w:rPr>
              <w:rFonts w:ascii="ＭＳ 明朝" w:hAnsi="ＭＳ 明朝" w:hint="eastAsia"/>
              <w:kern w:val="0"/>
            </w:rPr>
          </w:rPrChange>
        </w:rPr>
        <w:t xml:space="preserve">円切手貼付け）　</w:t>
      </w:r>
      <w:del w:id="2523" w:author="寺本　那奈" w:date="2025-12-23T19:41:00Z">
        <w:r>
          <w:rPr>
            <w:rFonts w:ascii="BIZ UDPゴシック" w:eastAsia="BIZ UDPゴシック" w:hAnsi="BIZ UDPゴシック"/>
            <w:kern w:val="0"/>
            <w:rPrChange w:id="2524" w:author="寺本　那奈" w:date="2025-12-18T20:04:00Z">
              <w:rPr>
                <w:rFonts w:ascii="ＭＳ 明朝" w:hAnsi="ＭＳ 明朝"/>
                <w:kern w:val="0"/>
              </w:rPr>
            </w:rPrChange>
          </w:rPr>
          <w:delText>2部</w:delText>
        </w:r>
      </w:del>
    </w:p>
    <w:p>
      <w:pPr>
        <w:autoSpaceDE w:val="0"/>
        <w:autoSpaceDN w:val="0"/>
        <w:adjustRightInd w:val="0"/>
        <w:ind w:firstLineChars="49" w:firstLine="103"/>
        <w:jc w:val="left"/>
        <w:rPr>
          <w:del w:id="2525" w:author="木村　勇介" w:date="2026-05-07T17:14:00Z"/>
          <w:rFonts w:ascii="BIZ UDPゴシック" w:eastAsia="BIZ UDPゴシック" w:hAnsi="BIZ UDPゴシック"/>
          <w:kern w:val="0"/>
          <w:rPrChange w:id="2526" w:author="寺本　那奈" w:date="2025-12-18T20:04:00Z">
            <w:rPr>
              <w:del w:id="2527" w:author="木村　勇介" w:date="2026-05-07T17:14:00Z"/>
              <w:rFonts w:ascii="ＭＳ 明朝" w:hAnsi="ＭＳ 明朝"/>
              <w:kern w:val="0"/>
            </w:rPr>
          </w:rPrChange>
        </w:rPr>
        <w:pPrChange w:id="2528" w:author="寺本　那奈" w:date="2025-12-18T20:22:00Z">
          <w:pPr>
            <w:autoSpaceDE w:val="0"/>
            <w:autoSpaceDN w:val="0"/>
            <w:adjustRightInd w:val="0"/>
            <w:ind w:firstLineChars="200" w:firstLine="420"/>
            <w:jc w:val="left"/>
          </w:pPr>
        </w:pPrChange>
      </w:pPr>
      <w:del w:id="2529" w:author="木村　勇介" w:date="2026-05-07T17:14:00Z">
        <w:r>
          <w:rPr>
            <w:rFonts w:ascii="BIZ UDPゴシック" w:eastAsia="BIZ UDPゴシック" w:hAnsi="BIZ UDPゴシック"/>
            <w:kern w:val="0"/>
            <w:rPrChange w:id="2530" w:author="寺本　那奈" w:date="2025-12-18T20:04:00Z">
              <w:rPr>
                <w:rFonts w:ascii="ＭＳ 明朝" w:hAnsi="ＭＳ 明朝"/>
                <w:kern w:val="0"/>
              </w:rPr>
            </w:rPrChange>
          </w:rPr>
          <w:delText>(2)</w:delText>
        </w:r>
        <w:r>
          <w:rPr>
            <w:rFonts w:ascii="BIZ UDPゴシック" w:eastAsia="BIZ UDPゴシック" w:hAnsi="BIZ UDPゴシック"/>
            <w:kern w:val="0"/>
            <w:sz w:val="24"/>
            <w:rPrChange w:id="2531" w:author="寺本　那奈" w:date="2025-12-18T20:04:00Z">
              <w:rPr>
                <w:rFonts w:ascii="ＭＳ 明朝" w:hAnsi="ＭＳ 明朝"/>
                <w:kern w:val="0"/>
                <w:sz w:val="24"/>
              </w:rPr>
            </w:rPrChange>
          </w:rPr>
          <w:delText xml:space="preserve"> </w:delText>
        </w:r>
        <w:r>
          <w:rPr>
            <w:rFonts w:ascii="BIZ UDPゴシック" w:eastAsia="BIZ UDPゴシック" w:hAnsi="BIZ UDPゴシック" w:hint="eastAsia"/>
            <w:kern w:val="0"/>
            <w:rPrChange w:id="2532" w:author="寺本　那奈" w:date="2025-12-18T20:04:00Z">
              <w:rPr>
                <w:rFonts w:ascii="ＭＳ 明朝" w:hAnsi="ＭＳ 明朝" w:hint="eastAsia"/>
                <w:kern w:val="0"/>
              </w:rPr>
            </w:rPrChange>
          </w:rPr>
          <w:delText>瀬戸内市暴力団排除条例に関する誓約書</w:delText>
        </w:r>
        <w:r>
          <w:rPr>
            <w:rFonts w:ascii="BIZ UDPゴシック" w:eastAsia="BIZ UDPゴシック" w:hAnsi="BIZ UDPゴシック"/>
            <w:kern w:val="0"/>
            <w:rPrChange w:id="2533" w:author="寺本　那奈" w:date="2025-12-18T20:04:00Z">
              <w:rPr>
                <w:rFonts w:ascii="ＭＳ 明朝" w:hAnsi="ＭＳ 明朝"/>
                <w:kern w:val="0"/>
              </w:rPr>
            </w:rPrChange>
          </w:rPr>
          <w:delText>(</w:delText>
        </w:r>
        <w:r>
          <w:rPr>
            <w:rFonts w:ascii="BIZ UDPゴシック" w:eastAsia="BIZ UDPゴシック" w:hAnsi="BIZ UDPゴシック" w:hint="eastAsia"/>
            <w:kern w:val="0"/>
            <w:rPrChange w:id="2534" w:author="寺本　那奈" w:date="2025-12-18T20:04:00Z">
              <w:rPr>
                <w:rFonts w:ascii="ＭＳ 明朝" w:hAnsi="ＭＳ 明朝" w:hint="eastAsia"/>
                <w:kern w:val="0"/>
              </w:rPr>
            </w:rPrChange>
          </w:rPr>
          <w:delText>様式</w:delText>
        </w:r>
        <w:r>
          <w:rPr>
            <w:rFonts w:ascii="BIZ UDPゴシック" w:eastAsia="BIZ UDPゴシック" w:hAnsi="BIZ UDPゴシック"/>
            <w:kern w:val="0"/>
            <w:rPrChange w:id="2535" w:author="寺本　那奈" w:date="2025-12-18T20:04:00Z">
              <w:rPr>
                <w:rFonts w:ascii="ＭＳ 明朝" w:hAnsi="ＭＳ 明朝"/>
                <w:kern w:val="0"/>
              </w:rPr>
            </w:rPrChange>
          </w:rPr>
          <w:delText>1</w:delText>
        </w:r>
      </w:del>
      <w:del w:id="2536" w:author="木村　勇介" w:date="2026-05-07T17:10:00Z">
        <w:r>
          <w:rPr>
            <w:rFonts w:ascii="BIZ UDPゴシック" w:eastAsia="BIZ UDPゴシック" w:hAnsi="BIZ UDPゴシック"/>
            <w:kern w:val="0"/>
            <w:rPrChange w:id="2537" w:author="寺本　那奈" w:date="2025-12-18T20:04:00Z">
              <w:rPr>
                <w:rFonts w:ascii="ＭＳ 明朝" w:hAnsi="ＭＳ 明朝"/>
                <w:kern w:val="0"/>
              </w:rPr>
            </w:rPrChange>
          </w:rPr>
          <w:delText>4</w:delText>
        </w:r>
      </w:del>
      <w:del w:id="2538" w:author="木村　勇介" w:date="2026-05-07T17:14:00Z">
        <w:r>
          <w:rPr>
            <w:rFonts w:ascii="BIZ UDPゴシック" w:eastAsia="BIZ UDPゴシック" w:hAnsi="BIZ UDPゴシック"/>
            <w:kern w:val="0"/>
            <w:rPrChange w:id="2539" w:author="寺本　那奈" w:date="2025-12-18T20:04:00Z">
              <w:rPr>
                <w:rFonts w:ascii="ＭＳ 明朝" w:hAnsi="ＭＳ 明朝"/>
                <w:kern w:val="0"/>
              </w:rPr>
            </w:rPrChange>
          </w:rPr>
          <w:delText>)</w:delText>
        </w:r>
      </w:del>
    </w:p>
    <w:p>
      <w:pPr>
        <w:autoSpaceDE w:val="0"/>
        <w:autoSpaceDN w:val="0"/>
        <w:adjustRightInd w:val="0"/>
        <w:ind w:firstLineChars="49" w:firstLine="103"/>
        <w:jc w:val="left"/>
        <w:rPr>
          <w:rFonts w:ascii="BIZ UDPゴシック" w:eastAsia="BIZ UDPゴシック" w:hAnsi="BIZ UDPゴシック"/>
          <w:kern w:val="0"/>
          <w:rPrChange w:id="2540" w:author="寺本　那奈" w:date="2025-12-18T20:04:00Z">
            <w:rPr>
              <w:rFonts w:ascii="ＭＳ 明朝" w:hAnsi="ＭＳ 明朝"/>
              <w:kern w:val="0"/>
            </w:rPr>
          </w:rPrChange>
        </w:rPr>
        <w:pPrChange w:id="2541" w:author="寺本　那奈" w:date="2025-12-18T20:22:00Z">
          <w:pPr>
            <w:autoSpaceDE w:val="0"/>
            <w:autoSpaceDN w:val="0"/>
            <w:adjustRightInd w:val="0"/>
            <w:ind w:firstLineChars="200" w:firstLine="420"/>
            <w:jc w:val="left"/>
          </w:pPr>
        </w:pPrChange>
      </w:pPr>
      <w:r>
        <w:rPr>
          <w:rFonts w:ascii="BIZ UDPゴシック" w:eastAsia="BIZ UDPゴシック" w:hAnsi="BIZ UDPゴシック"/>
          <w:kern w:val="0"/>
          <w:rPrChange w:id="2542" w:author="寺本　那奈" w:date="2025-12-18T20:04:00Z">
            <w:rPr>
              <w:rFonts w:ascii="ＭＳ 明朝" w:hAnsi="ＭＳ 明朝"/>
              <w:kern w:val="0"/>
            </w:rPr>
          </w:rPrChange>
        </w:rPr>
        <w:t>(</w:t>
      </w:r>
      <w:del w:id="2543" w:author="木村　勇介" w:date="2026-05-07T17:14:00Z">
        <w:r>
          <w:rPr>
            <w:rFonts w:ascii="BIZ UDPゴシック" w:eastAsia="BIZ UDPゴシック" w:hAnsi="BIZ UDPゴシック"/>
            <w:kern w:val="0"/>
            <w:rPrChange w:id="2544" w:author="寺本　那奈" w:date="2025-12-18T20:04:00Z">
              <w:rPr>
                <w:rFonts w:ascii="ＭＳ 明朝" w:hAnsi="ＭＳ 明朝"/>
                <w:kern w:val="0"/>
              </w:rPr>
            </w:rPrChange>
          </w:rPr>
          <w:delText>3</w:delText>
        </w:r>
      </w:del>
      <w:ins w:id="2545" w:author="木村　勇介" w:date="2026-05-07T17:14:00Z">
        <w:r>
          <w:rPr>
            <w:rFonts w:ascii="BIZ UDPゴシック" w:eastAsia="BIZ UDPゴシック" w:hAnsi="BIZ UDPゴシック" w:hint="eastAsia"/>
            <w:kern w:val="0"/>
          </w:rPr>
          <w:t>2</w:t>
        </w:r>
      </w:ins>
      <w:r>
        <w:rPr>
          <w:rFonts w:ascii="BIZ UDPゴシック" w:eastAsia="BIZ UDPゴシック" w:hAnsi="BIZ UDPゴシック"/>
          <w:kern w:val="0"/>
          <w:rPrChange w:id="2546"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547" w:author="寺本　那奈" w:date="2025-12-18T20:04:00Z">
            <w:rPr>
              <w:rFonts w:ascii="ＭＳ 明朝" w:hAnsi="ＭＳ 明朝" w:hint="eastAsia"/>
              <w:kern w:val="0"/>
            </w:rPr>
          </w:rPrChange>
        </w:rPr>
        <w:t>上記２で「なし」とした者は、次の各号から該当する書類を提出すること。</w:t>
      </w:r>
    </w:p>
    <w:p>
      <w:pPr>
        <w:autoSpaceDE w:val="0"/>
        <w:autoSpaceDN w:val="0"/>
        <w:adjustRightInd w:val="0"/>
        <w:ind w:leftChars="150" w:left="840" w:hangingChars="250" w:hanging="525"/>
        <w:jc w:val="left"/>
        <w:rPr>
          <w:rFonts w:ascii="BIZ UDPゴシック" w:eastAsia="BIZ UDPゴシック" w:hAnsi="BIZ UDPゴシック"/>
          <w:kern w:val="0"/>
          <w:rPrChange w:id="2548" w:author="寺本　那奈" w:date="2025-12-18T20:04:00Z">
            <w:rPr>
              <w:rFonts w:ascii="ＭＳ 明朝" w:hAnsi="ＭＳ 明朝"/>
              <w:kern w:val="0"/>
            </w:rPr>
          </w:rPrChange>
        </w:rPr>
        <w:pPrChange w:id="2549" w:author="寺本　那奈" w:date="2025-12-18T20:22:00Z">
          <w:pPr>
            <w:autoSpaceDE w:val="0"/>
            <w:autoSpaceDN w:val="0"/>
            <w:adjustRightInd w:val="0"/>
            <w:ind w:left="210" w:firstLineChars="200" w:firstLine="420"/>
            <w:jc w:val="left"/>
          </w:pPr>
        </w:pPrChange>
      </w:pPr>
      <w:r>
        <w:rPr>
          <w:rFonts w:ascii="BIZ UDPゴシック" w:eastAsia="BIZ UDPゴシック" w:hAnsi="BIZ UDPゴシック" w:hint="eastAsia"/>
          <w:kern w:val="0"/>
          <w:rPrChange w:id="2550" w:author="寺本　那奈" w:date="2025-12-18T20:04:00Z">
            <w:rPr>
              <w:rFonts w:ascii="ＭＳ 明朝" w:hAnsi="ＭＳ 明朝" w:hint="eastAsia"/>
              <w:kern w:val="0"/>
            </w:rPr>
          </w:rPrChange>
        </w:rPr>
        <w:t>①</w:t>
      </w:r>
      <w:r>
        <w:rPr>
          <w:rFonts w:ascii="BIZ UDPゴシック" w:eastAsia="BIZ UDPゴシック" w:hAnsi="BIZ UDPゴシック"/>
          <w:kern w:val="0"/>
          <w:rPrChange w:id="2551"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552" w:author="寺本　那奈" w:date="2025-12-18T20:04:00Z">
            <w:rPr>
              <w:rFonts w:ascii="ＭＳ 明朝" w:hAnsi="ＭＳ 明朝" w:hint="eastAsia"/>
              <w:kern w:val="0"/>
            </w:rPr>
          </w:rPrChange>
        </w:rPr>
        <w:t>法人にあっては、履歴事項全部証明書（登記簿謄本）</w:t>
      </w:r>
    </w:p>
    <w:p>
      <w:pPr>
        <w:autoSpaceDE w:val="0"/>
        <w:autoSpaceDN w:val="0"/>
        <w:adjustRightInd w:val="0"/>
        <w:ind w:leftChars="150" w:left="840" w:hangingChars="250" w:hanging="525"/>
        <w:jc w:val="left"/>
        <w:rPr>
          <w:rFonts w:ascii="BIZ UDPゴシック" w:eastAsia="BIZ UDPゴシック" w:hAnsi="BIZ UDPゴシック"/>
          <w:kern w:val="0"/>
          <w:rPrChange w:id="2553" w:author="寺本　那奈" w:date="2025-12-18T20:04:00Z">
            <w:rPr>
              <w:rFonts w:ascii="ＭＳ 明朝" w:hAnsi="ＭＳ 明朝"/>
              <w:kern w:val="0"/>
            </w:rPr>
          </w:rPrChange>
        </w:rPr>
        <w:pPrChange w:id="2554" w:author="寺本　那奈" w:date="2025-12-18T20:22:00Z">
          <w:pPr>
            <w:autoSpaceDE w:val="0"/>
            <w:autoSpaceDN w:val="0"/>
            <w:adjustRightInd w:val="0"/>
            <w:ind w:firstLineChars="300" w:firstLine="630"/>
            <w:jc w:val="left"/>
          </w:pPr>
        </w:pPrChange>
      </w:pPr>
      <w:r>
        <w:rPr>
          <w:rFonts w:ascii="BIZ UDPゴシック" w:eastAsia="BIZ UDPゴシック" w:hAnsi="BIZ UDPゴシック" w:hint="eastAsia"/>
          <w:kern w:val="0"/>
          <w:rPrChange w:id="2555" w:author="寺本　那奈" w:date="2025-12-18T20:04:00Z">
            <w:rPr>
              <w:rFonts w:ascii="ＭＳ 明朝" w:hAnsi="ＭＳ 明朝" w:hint="eastAsia"/>
              <w:kern w:val="0"/>
            </w:rPr>
          </w:rPrChange>
        </w:rPr>
        <w:t>②</w:t>
      </w:r>
      <w:r>
        <w:rPr>
          <w:rFonts w:ascii="BIZ UDPゴシック" w:eastAsia="BIZ UDPゴシック" w:hAnsi="BIZ UDPゴシック"/>
          <w:kern w:val="0"/>
          <w:rPrChange w:id="2556"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557" w:author="寺本　那奈" w:date="2025-12-18T20:04:00Z">
            <w:rPr>
              <w:rFonts w:ascii="ＭＳ 明朝" w:hAnsi="ＭＳ 明朝" w:hint="eastAsia"/>
              <w:kern w:val="0"/>
            </w:rPr>
          </w:rPrChange>
        </w:rPr>
        <w:t>商号登記している個人にあっては、履歴事項全部証明書（商号登記簿謄本）</w:t>
      </w:r>
    </w:p>
    <w:p>
      <w:pPr>
        <w:autoSpaceDE w:val="0"/>
        <w:autoSpaceDN w:val="0"/>
        <w:adjustRightInd w:val="0"/>
        <w:ind w:leftChars="150" w:left="840" w:hangingChars="250" w:hanging="525"/>
        <w:jc w:val="left"/>
        <w:rPr>
          <w:rFonts w:ascii="BIZ UDPゴシック" w:eastAsia="BIZ UDPゴシック" w:hAnsi="BIZ UDPゴシック"/>
          <w:kern w:val="0"/>
          <w:rPrChange w:id="2558" w:author="寺本　那奈" w:date="2025-12-18T20:04:00Z">
            <w:rPr>
              <w:rFonts w:ascii="ＭＳ 明朝" w:hAnsi="ＭＳ 明朝"/>
              <w:kern w:val="0"/>
            </w:rPr>
          </w:rPrChange>
        </w:rPr>
        <w:pPrChange w:id="2559" w:author="寺本　那奈" w:date="2025-12-18T20:22:00Z">
          <w:pPr>
            <w:autoSpaceDE w:val="0"/>
            <w:autoSpaceDN w:val="0"/>
            <w:adjustRightInd w:val="0"/>
            <w:ind w:leftChars="300" w:left="840" w:hangingChars="100" w:hanging="210"/>
            <w:jc w:val="left"/>
          </w:pPr>
        </w:pPrChange>
      </w:pPr>
      <w:r>
        <w:rPr>
          <w:rFonts w:ascii="BIZ UDPゴシック" w:eastAsia="BIZ UDPゴシック" w:hAnsi="BIZ UDPゴシック" w:hint="eastAsia"/>
          <w:kern w:val="0"/>
          <w:rPrChange w:id="2560" w:author="寺本　那奈" w:date="2025-12-18T20:04:00Z">
            <w:rPr>
              <w:rFonts w:ascii="ＭＳ 明朝" w:hAnsi="ＭＳ 明朝" w:hint="eastAsia"/>
              <w:kern w:val="0"/>
            </w:rPr>
          </w:rPrChange>
        </w:rPr>
        <w:t>③</w:t>
      </w:r>
      <w:r>
        <w:rPr>
          <w:rFonts w:ascii="BIZ UDPゴシック" w:eastAsia="BIZ UDPゴシック" w:hAnsi="BIZ UDPゴシック"/>
          <w:kern w:val="0"/>
          <w:rPrChange w:id="2561"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562" w:author="寺本　那奈" w:date="2025-12-18T20:04:00Z">
            <w:rPr>
              <w:rFonts w:ascii="ＭＳ 明朝" w:hAnsi="ＭＳ 明朝" w:hint="eastAsia"/>
              <w:kern w:val="0"/>
            </w:rPr>
          </w:rPrChange>
        </w:rPr>
        <w:t>商号登記していない個人にあっては、身分証明書及び登記されていないことの証</w:t>
      </w:r>
      <w:del w:id="2563" w:author="寺本　那奈" w:date="2025-12-18T20:22:00Z">
        <w:r>
          <w:rPr>
            <w:rFonts w:ascii="BIZ UDPゴシック" w:eastAsia="BIZ UDPゴシック" w:hAnsi="BIZ UDPゴシック" w:hint="eastAsia"/>
            <w:kern w:val="0"/>
            <w:rPrChange w:id="2564" w:author="寺本　那奈" w:date="2025-12-18T20:04:00Z">
              <w:rPr>
                <w:rFonts w:ascii="ＭＳ 明朝" w:hAnsi="ＭＳ 明朝" w:hint="eastAsia"/>
                <w:kern w:val="0"/>
              </w:rPr>
            </w:rPrChange>
          </w:rPr>
          <w:delText xml:space="preserve">　　　　</w:delText>
        </w:r>
      </w:del>
      <w:r>
        <w:rPr>
          <w:rFonts w:ascii="BIZ UDPゴシック" w:eastAsia="BIZ UDPゴシック" w:hAnsi="BIZ UDPゴシック" w:hint="eastAsia"/>
          <w:kern w:val="0"/>
          <w:rPrChange w:id="2565" w:author="寺本　那奈" w:date="2025-12-18T20:04:00Z">
            <w:rPr>
              <w:rFonts w:ascii="ＭＳ 明朝" w:hAnsi="ＭＳ 明朝" w:hint="eastAsia"/>
              <w:kern w:val="0"/>
            </w:rPr>
          </w:rPrChange>
        </w:rPr>
        <w:t>明書</w:t>
      </w:r>
    </w:p>
    <w:p>
      <w:pPr>
        <w:autoSpaceDE w:val="0"/>
        <w:autoSpaceDN w:val="0"/>
        <w:adjustRightInd w:val="0"/>
        <w:ind w:leftChars="150" w:left="840" w:hangingChars="250" w:hanging="525"/>
        <w:jc w:val="left"/>
        <w:rPr>
          <w:rFonts w:ascii="BIZ UDPゴシック" w:eastAsia="BIZ UDPゴシック" w:hAnsi="BIZ UDPゴシック"/>
          <w:kern w:val="0"/>
          <w:rPrChange w:id="2566" w:author="寺本　那奈" w:date="2025-12-18T20:04:00Z">
            <w:rPr>
              <w:rFonts w:ascii="ＭＳ 明朝" w:hAnsi="ＭＳ 明朝"/>
              <w:kern w:val="0"/>
            </w:rPr>
          </w:rPrChange>
        </w:rPr>
        <w:pPrChange w:id="2567" w:author="寺本　那奈" w:date="2025-12-18T20:22:00Z">
          <w:pPr>
            <w:autoSpaceDE w:val="0"/>
            <w:autoSpaceDN w:val="0"/>
            <w:adjustRightInd w:val="0"/>
            <w:ind w:firstLineChars="300" w:firstLine="630"/>
            <w:jc w:val="left"/>
          </w:pPr>
        </w:pPrChange>
      </w:pPr>
      <w:r>
        <w:rPr>
          <w:rFonts w:ascii="BIZ UDPゴシック" w:eastAsia="BIZ UDPゴシック" w:hAnsi="BIZ UDPゴシック" w:hint="eastAsia"/>
          <w:kern w:val="0"/>
          <w:rPrChange w:id="2568" w:author="寺本　那奈" w:date="2025-12-18T20:04:00Z">
            <w:rPr>
              <w:rFonts w:ascii="ＭＳ 明朝" w:hAnsi="ＭＳ 明朝" w:hint="eastAsia"/>
              <w:kern w:val="0"/>
            </w:rPr>
          </w:rPrChange>
        </w:rPr>
        <w:t>④</w:t>
      </w:r>
      <w:r>
        <w:rPr>
          <w:rFonts w:ascii="BIZ UDPゴシック" w:eastAsia="BIZ UDPゴシック" w:hAnsi="BIZ UDPゴシック"/>
          <w:kern w:val="0"/>
          <w:rPrChange w:id="2569"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570" w:author="寺本　那奈" w:date="2025-12-18T20:04:00Z">
            <w:rPr>
              <w:rFonts w:ascii="ＭＳ 明朝" w:hAnsi="ＭＳ 明朝" w:hint="eastAsia"/>
              <w:kern w:val="0"/>
            </w:rPr>
          </w:rPrChange>
        </w:rPr>
        <w:t>財務諸表（法人及び個人）</w:t>
      </w:r>
    </w:p>
    <w:p>
      <w:pPr>
        <w:autoSpaceDE w:val="0"/>
        <w:autoSpaceDN w:val="0"/>
        <w:adjustRightInd w:val="0"/>
        <w:ind w:leftChars="150" w:left="840" w:hangingChars="250" w:hanging="525"/>
        <w:jc w:val="left"/>
        <w:rPr>
          <w:ins w:id="2571" w:author="寺本　那奈" w:date="2025-12-18T20:22:00Z"/>
          <w:rFonts w:ascii="BIZ UDPゴシック" w:eastAsia="BIZ UDPゴシック" w:hAnsi="BIZ UDPゴシック"/>
          <w:kern w:val="0"/>
        </w:rPr>
        <w:pPrChange w:id="2572" w:author="寺本　那奈" w:date="2025-12-18T20:23:00Z">
          <w:pPr>
            <w:autoSpaceDE w:val="0"/>
            <w:autoSpaceDN w:val="0"/>
            <w:adjustRightInd w:val="0"/>
            <w:ind w:leftChars="300" w:left="840" w:hangingChars="100" w:hanging="210"/>
            <w:jc w:val="left"/>
          </w:pPr>
        </w:pPrChange>
      </w:pPr>
      <w:r>
        <w:rPr>
          <w:rFonts w:ascii="BIZ UDPゴシック" w:eastAsia="BIZ UDPゴシック" w:hAnsi="BIZ UDPゴシック" w:hint="eastAsia"/>
          <w:kern w:val="0"/>
          <w:rPrChange w:id="2573" w:author="寺本　那奈" w:date="2025-12-18T20:04:00Z">
            <w:rPr>
              <w:rFonts w:ascii="ＭＳ 明朝" w:hAnsi="ＭＳ 明朝" w:hint="eastAsia"/>
              <w:kern w:val="0"/>
            </w:rPr>
          </w:rPrChange>
        </w:rPr>
        <w:t>⑤</w:t>
      </w:r>
      <w:r>
        <w:rPr>
          <w:rFonts w:ascii="BIZ UDPゴシック" w:eastAsia="BIZ UDPゴシック" w:hAnsi="BIZ UDPゴシック"/>
          <w:kern w:val="0"/>
          <w:rPrChange w:id="2574"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575" w:author="寺本　那奈" w:date="2025-12-18T20:04:00Z">
            <w:rPr>
              <w:rFonts w:ascii="ＭＳ 明朝" w:hAnsi="ＭＳ 明朝" w:hint="eastAsia"/>
              <w:kern w:val="0"/>
            </w:rPr>
          </w:rPrChange>
        </w:rPr>
        <w:t>法人にあっては、直近年度の国税（法人税及び消費税）、都道府県税（事業税及び都道</w:t>
      </w:r>
    </w:p>
    <w:p>
      <w:pPr>
        <w:autoSpaceDE w:val="0"/>
        <w:autoSpaceDN w:val="0"/>
        <w:adjustRightInd w:val="0"/>
        <w:ind w:firstLineChars="300" w:firstLine="630"/>
        <w:jc w:val="left"/>
        <w:rPr>
          <w:rFonts w:ascii="BIZ UDPゴシック" w:eastAsia="BIZ UDPゴシック" w:hAnsi="BIZ UDPゴシック"/>
          <w:kern w:val="0"/>
          <w:rPrChange w:id="2576" w:author="寺本　那奈" w:date="2025-12-18T20:04:00Z">
            <w:rPr>
              <w:rFonts w:ascii="ＭＳ 明朝" w:hAnsi="ＭＳ 明朝"/>
              <w:kern w:val="0"/>
            </w:rPr>
          </w:rPrChange>
        </w:rPr>
        <w:pPrChange w:id="2577" w:author="寺本　那奈" w:date="2025-12-18T20:23:00Z">
          <w:pPr>
            <w:autoSpaceDE w:val="0"/>
            <w:autoSpaceDN w:val="0"/>
            <w:adjustRightInd w:val="0"/>
            <w:ind w:leftChars="300" w:left="840" w:hangingChars="100" w:hanging="210"/>
            <w:jc w:val="left"/>
          </w:pPr>
        </w:pPrChange>
      </w:pPr>
      <w:r>
        <w:rPr>
          <w:rFonts w:ascii="BIZ UDPゴシック" w:eastAsia="BIZ UDPゴシック" w:hAnsi="BIZ UDPゴシック" w:hint="eastAsia"/>
          <w:kern w:val="0"/>
          <w:rPrChange w:id="2578" w:author="寺本　那奈" w:date="2025-12-18T20:04:00Z">
            <w:rPr>
              <w:rFonts w:ascii="ＭＳ 明朝" w:hAnsi="ＭＳ 明朝" w:hint="eastAsia"/>
              <w:kern w:val="0"/>
            </w:rPr>
          </w:rPrChange>
        </w:rPr>
        <w:t>府県民税）及び市町村民税すべての納税証明書（未納がないことが確認できるもの）</w:t>
      </w:r>
    </w:p>
    <w:p>
      <w:pPr>
        <w:autoSpaceDE w:val="0"/>
        <w:autoSpaceDN w:val="0"/>
        <w:adjustRightInd w:val="0"/>
        <w:ind w:leftChars="150" w:left="840" w:hangingChars="250" w:hanging="525"/>
        <w:jc w:val="left"/>
        <w:rPr>
          <w:ins w:id="2579" w:author="寺本　那奈" w:date="2025-12-18T20:23:00Z"/>
          <w:rFonts w:ascii="BIZ UDPゴシック" w:eastAsia="BIZ UDPゴシック" w:hAnsi="BIZ UDPゴシック"/>
          <w:kern w:val="0"/>
        </w:rPr>
        <w:pPrChange w:id="2580" w:author="寺本　那奈" w:date="2025-12-18T20:23:00Z">
          <w:pPr>
            <w:autoSpaceDE w:val="0"/>
            <w:autoSpaceDN w:val="0"/>
            <w:adjustRightInd w:val="0"/>
            <w:ind w:leftChars="300" w:left="840" w:hangingChars="100" w:hanging="210"/>
            <w:jc w:val="left"/>
          </w:pPr>
        </w:pPrChange>
      </w:pPr>
      <w:r>
        <w:rPr>
          <w:rFonts w:ascii="BIZ UDPゴシック" w:eastAsia="BIZ UDPゴシック" w:hAnsi="BIZ UDPゴシック" w:hint="eastAsia"/>
          <w:kern w:val="0"/>
          <w:rPrChange w:id="2581" w:author="寺本　那奈" w:date="2025-12-18T20:04:00Z">
            <w:rPr>
              <w:rFonts w:ascii="ＭＳ 明朝" w:hAnsi="ＭＳ 明朝" w:hint="eastAsia"/>
              <w:kern w:val="0"/>
            </w:rPr>
          </w:rPrChange>
        </w:rPr>
        <w:t>⑥</w:t>
      </w:r>
      <w:r>
        <w:rPr>
          <w:rFonts w:ascii="BIZ UDPゴシック" w:eastAsia="BIZ UDPゴシック" w:hAnsi="BIZ UDPゴシック"/>
          <w:kern w:val="0"/>
          <w:rPrChange w:id="2582"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583" w:author="寺本　那奈" w:date="2025-12-18T20:04:00Z">
            <w:rPr>
              <w:rFonts w:ascii="ＭＳ 明朝" w:hAnsi="ＭＳ 明朝" w:hint="eastAsia"/>
              <w:kern w:val="0"/>
            </w:rPr>
          </w:rPrChange>
        </w:rPr>
        <w:t>個人にあっては、直近年度の国税（所得税及び消費税）、都道府県税（事業税）及び市町</w:t>
      </w:r>
    </w:p>
    <w:p>
      <w:pPr>
        <w:autoSpaceDE w:val="0"/>
        <w:autoSpaceDN w:val="0"/>
        <w:adjustRightInd w:val="0"/>
        <w:ind w:firstLineChars="300" w:firstLine="630"/>
        <w:jc w:val="left"/>
        <w:rPr>
          <w:rFonts w:ascii="BIZ UDPゴシック" w:eastAsia="BIZ UDPゴシック" w:hAnsi="BIZ UDPゴシック"/>
          <w:kern w:val="0"/>
          <w:rPrChange w:id="2584" w:author="寺本　那奈" w:date="2025-12-18T20:04:00Z">
            <w:rPr>
              <w:rFonts w:ascii="ＭＳ 明朝" w:hAnsi="ＭＳ 明朝"/>
              <w:kern w:val="0"/>
            </w:rPr>
          </w:rPrChange>
        </w:rPr>
        <w:pPrChange w:id="2585" w:author="寺本　那奈" w:date="2025-12-18T20:23:00Z">
          <w:pPr>
            <w:autoSpaceDE w:val="0"/>
            <w:autoSpaceDN w:val="0"/>
            <w:adjustRightInd w:val="0"/>
            <w:ind w:leftChars="300" w:left="840" w:hangingChars="100" w:hanging="210"/>
            <w:jc w:val="left"/>
          </w:pPr>
        </w:pPrChange>
      </w:pPr>
      <w:r>
        <w:rPr>
          <w:rFonts w:ascii="BIZ UDPゴシック" w:eastAsia="BIZ UDPゴシック" w:hAnsi="BIZ UDPゴシック" w:hint="eastAsia"/>
          <w:kern w:val="0"/>
          <w:rPrChange w:id="2586" w:author="寺本　那奈" w:date="2025-12-18T20:04:00Z">
            <w:rPr>
              <w:rFonts w:ascii="ＭＳ 明朝" w:hAnsi="ＭＳ 明朝" w:hint="eastAsia"/>
              <w:kern w:val="0"/>
            </w:rPr>
          </w:rPrChange>
        </w:rPr>
        <w:t>村民税すべての納税証明書（未納がないことが確認できるもの）</w:t>
      </w:r>
    </w:p>
    <w:p>
      <w:pPr>
        <w:autoSpaceDE w:val="0"/>
        <w:autoSpaceDN w:val="0"/>
        <w:adjustRightInd w:val="0"/>
        <w:jc w:val="left"/>
        <w:rPr>
          <w:rFonts w:ascii="BIZ UDPゴシック" w:eastAsia="BIZ UDPゴシック" w:hAnsi="BIZ UDPゴシック"/>
          <w:kern w:val="0"/>
          <w:rPrChange w:id="2587"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588" w:author="寺本　那奈" w:date="2025-12-18T20:04:00Z">
            <w:rPr>
              <w:rFonts w:ascii="ＭＳ 明朝" w:hAnsi="ＭＳ 明朝"/>
              <w:kern w:val="0"/>
            </w:rPr>
          </w:rPrChange>
        </w:rPr>
      </w:pPr>
      <w:r>
        <w:rPr>
          <w:rFonts w:ascii="BIZ UDPゴシック" w:eastAsia="BIZ UDPゴシック" w:hAnsi="BIZ UDPゴシック" w:hint="eastAsia"/>
          <w:kern w:val="0"/>
          <w:rPrChange w:id="2589" w:author="寺本　那奈" w:date="2025-12-18T20:04:00Z">
            <w:rPr>
              <w:rFonts w:ascii="ＭＳ 明朝" w:hAnsi="ＭＳ 明朝" w:hint="eastAsia"/>
              <w:kern w:val="0"/>
            </w:rPr>
          </w:rPrChange>
        </w:rPr>
        <w:t>【連絡先】</w:t>
      </w:r>
    </w:p>
    <w:p>
      <w:pPr>
        <w:autoSpaceDE w:val="0"/>
        <w:autoSpaceDN w:val="0"/>
        <w:adjustRightInd w:val="0"/>
        <w:ind w:firstLineChars="200" w:firstLine="420"/>
        <w:jc w:val="left"/>
        <w:rPr>
          <w:rFonts w:ascii="BIZ UDPゴシック" w:eastAsia="BIZ UDPゴシック" w:hAnsi="BIZ UDPゴシック"/>
          <w:kern w:val="0"/>
          <w:rPrChange w:id="2590" w:author="寺本　那奈" w:date="2025-12-18T20:04:00Z">
            <w:rPr>
              <w:rFonts w:ascii="ＭＳ 明朝" w:hAnsi="ＭＳ 明朝"/>
              <w:kern w:val="0"/>
            </w:rPr>
          </w:rPrChange>
        </w:rPr>
      </w:pPr>
      <w:r>
        <w:rPr>
          <w:rFonts w:ascii="BIZ UDPゴシック" w:eastAsia="BIZ UDPゴシック" w:hAnsi="BIZ UDPゴシック" w:hint="eastAsia"/>
          <w:kern w:val="0"/>
          <w:rPrChange w:id="2591" w:author="寺本　那奈" w:date="2025-12-18T20:04:00Z">
            <w:rPr>
              <w:rFonts w:ascii="ＭＳ 明朝" w:hAnsi="ＭＳ 明朝" w:hint="eastAsia"/>
              <w:kern w:val="0"/>
            </w:rPr>
          </w:rPrChange>
        </w:rPr>
        <w:t>所　　属</w:t>
      </w:r>
    </w:p>
    <w:p>
      <w:pPr>
        <w:autoSpaceDE w:val="0"/>
        <w:autoSpaceDN w:val="0"/>
        <w:adjustRightInd w:val="0"/>
        <w:ind w:firstLineChars="200" w:firstLine="420"/>
        <w:jc w:val="left"/>
        <w:rPr>
          <w:rFonts w:ascii="BIZ UDPゴシック" w:eastAsia="BIZ UDPゴシック" w:hAnsi="BIZ UDPゴシック"/>
          <w:kern w:val="0"/>
          <w:rPrChange w:id="2592" w:author="寺本　那奈" w:date="2025-12-18T20:04:00Z">
            <w:rPr>
              <w:rFonts w:ascii="ＭＳ 明朝" w:hAnsi="ＭＳ 明朝"/>
              <w:kern w:val="0"/>
            </w:rPr>
          </w:rPrChange>
        </w:rPr>
      </w:pPr>
      <w:r>
        <w:rPr>
          <w:rFonts w:ascii="BIZ UDPゴシック" w:eastAsia="BIZ UDPゴシック" w:hAnsi="BIZ UDPゴシック" w:hint="eastAsia"/>
          <w:kern w:val="0"/>
          <w:rPrChange w:id="2593" w:author="寺本　那奈" w:date="2025-12-18T20:04:00Z">
            <w:rPr>
              <w:rFonts w:ascii="ＭＳ 明朝" w:hAnsi="ＭＳ 明朝" w:hint="eastAsia"/>
              <w:kern w:val="0"/>
            </w:rPr>
          </w:rPrChange>
        </w:rPr>
        <w:t>氏　　名</w:t>
      </w:r>
    </w:p>
    <w:p>
      <w:pPr>
        <w:autoSpaceDE w:val="0"/>
        <w:autoSpaceDN w:val="0"/>
        <w:adjustRightInd w:val="0"/>
        <w:ind w:firstLineChars="200" w:firstLine="420"/>
        <w:jc w:val="left"/>
        <w:rPr>
          <w:rFonts w:ascii="BIZ UDPゴシック" w:eastAsia="BIZ UDPゴシック" w:hAnsi="BIZ UDPゴシック"/>
          <w:kern w:val="0"/>
          <w:rPrChange w:id="2594" w:author="寺本　那奈" w:date="2025-12-18T20:04:00Z">
            <w:rPr>
              <w:rFonts w:ascii="ＭＳ 明朝" w:hAnsi="ＭＳ 明朝"/>
              <w:kern w:val="0"/>
            </w:rPr>
          </w:rPrChange>
        </w:rPr>
      </w:pPr>
      <w:r>
        <w:rPr>
          <w:rFonts w:ascii="BIZ UDPゴシック" w:eastAsia="BIZ UDPゴシック" w:hAnsi="BIZ UDPゴシック" w:hint="eastAsia"/>
          <w:kern w:val="0"/>
          <w:rPrChange w:id="2595" w:author="寺本　那奈" w:date="2025-12-18T20:04:00Z">
            <w:rPr>
              <w:rFonts w:ascii="ＭＳ 明朝" w:hAnsi="ＭＳ 明朝" w:hint="eastAsia"/>
              <w:kern w:val="0"/>
            </w:rPr>
          </w:rPrChange>
        </w:rPr>
        <w:t>電話番号</w:t>
      </w:r>
    </w:p>
    <w:p>
      <w:pPr>
        <w:autoSpaceDE w:val="0"/>
        <w:autoSpaceDN w:val="0"/>
        <w:adjustRightInd w:val="0"/>
        <w:ind w:firstLineChars="200" w:firstLine="420"/>
        <w:jc w:val="left"/>
        <w:rPr>
          <w:rFonts w:ascii="BIZ UDPゴシック" w:eastAsia="BIZ UDPゴシック" w:hAnsi="BIZ UDPゴシック"/>
          <w:kern w:val="0"/>
          <w:rPrChange w:id="2596" w:author="寺本　那奈" w:date="2025-12-18T20:04:00Z">
            <w:rPr>
              <w:rFonts w:ascii="ＭＳ 明朝" w:hAnsi="ＭＳ 明朝"/>
              <w:kern w:val="0"/>
            </w:rPr>
          </w:rPrChange>
        </w:rPr>
      </w:pPr>
      <w:r>
        <w:rPr>
          <w:rFonts w:ascii="BIZ UDPゴシック" w:eastAsia="BIZ UDPゴシック" w:hAnsi="BIZ UDPゴシック"/>
          <w:kern w:val="0"/>
          <w:rPrChange w:id="2597" w:author="寺本　那奈" w:date="2025-12-18T20:04:00Z">
            <w:rPr>
              <w:rFonts w:ascii="ＭＳ 明朝" w:hAnsi="ＭＳ 明朝"/>
              <w:kern w:val="0"/>
            </w:rPr>
          </w:rPrChange>
        </w:rPr>
        <w:t>FAX</w:t>
      </w:r>
      <w:r>
        <w:rPr>
          <w:rFonts w:ascii="BIZ UDPゴシック" w:eastAsia="BIZ UDPゴシック" w:hAnsi="BIZ UDPゴシック" w:hint="eastAsia"/>
          <w:kern w:val="0"/>
          <w:rPrChange w:id="2598" w:author="寺本　那奈" w:date="2025-12-18T20:04:00Z">
            <w:rPr>
              <w:rFonts w:ascii="ＭＳ 明朝" w:hAnsi="ＭＳ 明朝" w:hint="eastAsia"/>
              <w:kern w:val="0"/>
            </w:rPr>
          </w:rPrChange>
        </w:rPr>
        <w:t>番号</w:t>
      </w:r>
    </w:p>
    <w:p>
      <w:pPr>
        <w:autoSpaceDE w:val="0"/>
        <w:autoSpaceDN w:val="0"/>
        <w:adjustRightInd w:val="0"/>
        <w:ind w:firstLineChars="200" w:firstLine="420"/>
        <w:jc w:val="left"/>
        <w:rPr>
          <w:rFonts w:ascii="BIZ UDPゴシック" w:eastAsia="BIZ UDPゴシック" w:hAnsi="BIZ UDPゴシック"/>
          <w:kern w:val="0"/>
          <w:rPrChange w:id="2599" w:author="寺本　那奈" w:date="2025-12-18T20:04:00Z">
            <w:rPr>
              <w:rFonts w:ascii="ＭＳ 明朝" w:hAnsi="ＭＳ 明朝"/>
              <w:kern w:val="0"/>
            </w:rPr>
          </w:rPrChange>
        </w:rPr>
      </w:pPr>
      <w:r>
        <w:rPr>
          <w:rFonts w:ascii="BIZ UDPゴシック" w:eastAsia="BIZ UDPゴシック" w:hAnsi="BIZ UDPゴシック"/>
          <w:kern w:val="0"/>
          <w:rPrChange w:id="2600" w:author="寺本　那奈" w:date="2025-12-18T20:04:00Z">
            <w:rPr>
              <w:rFonts w:ascii="ＭＳ 明朝" w:hAnsi="ＭＳ 明朝"/>
              <w:kern w:val="0"/>
            </w:rPr>
          </w:rPrChange>
        </w:rPr>
        <w:t>E-mail</w:t>
      </w:r>
    </w:p>
    <w:p>
      <w:pPr>
        <w:autoSpaceDE w:val="0"/>
        <w:autoSpaceDN w:val="0"/>
        <w:adjustRightInd w:val="0"/>
        <w:jc w:val="left"/>
        <w:rPr>
          <w:rFonts w:ascii="BIZ UDPゴシック" w:eastAsia="BIZ UDPゴシック" w:hAnsi="BIZ UDPゴシック"/>
          <w:kern w:val="0"/>
          <w:rPrChange w:id="2601" w:author="寺本　那奈" w:date="2025-12-18T20:04:00Z">
            <w:rPr>
              <w:rFonts w:ascii="ＭＳ 明朝" w:hAnsi="ＭＳ 明朝"/>
              <w:kern w:val="0"/>
            </w:rPr>
          </w:rPrChange>
        </w:rPr>
      </w:pPr>
      <w:r>
        <w:rPr>
          <w:rFonts w:ascii="BIZ UDPゴシック" w:eastAsia="BIZ UDPゴシック" w:hAnsi="BIZ UDPゴシック"/>
          <w:kern w:val="0"/>
          <w:rPrChange w:id="2602"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2603" w:author="寺本　那奈" w:date="2025-12-18T20:04:00Z">
            <w:rPr>
              <w:rFonts w:ascii="ＭＳ 明朝" w:hAnsi="ＭＳ 明朝" w:hint="eastAsia"/>
              <w:kern w:val="0"/>
            </w:rPr>
          </w:rPrChange>
        </w:rPr>
        <w:lastRenderedPageBreak/>
        <w:t>様式</w:t>
      </w:r>
      <w:del w:id="2604" w:author="木村　勇介" w:date="2026-05-01T10:31:00Z">
        <w:r>
          <w:rPr>
            <w:rFonts w:ascii="BIZ UDPゴシック" w:eastAsia="BIZ UDPゴシック" w:hAnsi="BIZ UDPゴシック" w:hint="eastAsia"/>
            <w:kern w:val="0"/>
            <w:rPrChange w:id="2605" w:author="寺本　那奈" w:date="2025-12-18T20:04:00Z">
              <w:rPr>
                <w:rFonts w:ascii="ＭＳ 明朝" w:hAnsi="ＭＳ 明朝" w:hint="eastAsia"/>
                <w:kern w:val="0"/>
              </w:rPr>
            </w:rPrChange>
          </w:rPr>
          <w:delText>４</w:delText>
        </w:r>
      </w:del>
      <w:ins w:id="2606" w:author="木村　勇介" w:date="2026-05-01T10:31:00Z">
        <w:r>
          <w:rPr>
            <w:rFonts w:ascii="BIZ UDPゴシック" w:eastAsia="BIZ UDPゴシック" w:hAnsi="BIZ UDPゴシック" w:hint="eastAsia"/>
            <w:kern w:val="0"/>
          </w:rPr>
          <w:t>2</w:t>
        </w:r>
      </w:ins>
    </w:p>
    <w:p>
      <w:pPr>
        <w:autoSpaceDE w:val="0"/>
        <w:autoSpaceDN w:val="0"/>
        <w:adjustRightInd w:val="0"/>
        <w:jc w:val="right"/>
        <w:rPr>
          <w:rFonts w:ascii="BIZ UDPゴシック" w:eastAsia="BIZ UDPゴシック" w:hAnsi="BIZ UDPゴシック"/>
          <w:kern w:val="0"/>
          <w:rPrChange w:id="2607" w:author="寺本　那奈" w:date="2025-12-18T20:04:00Z">
            <w:rPr>
              <w:rFonts w:ascii="ＭＳ 明朝" w:hAnsi="ＭＳ 明朝"/>
              <w:kern w:val="0"/>
            </w:rPr>
          </w:rPrChange>
        </w:rPr>
      </w:pPr>
      <w:r>
        <w:rPr>
          <w:rFonts w:ascii="BIZ UDPゴシック" w:eastAsia="BIZ UDPゴシック" w:hAnsi="BIZ UDPゴシック" w:hint="eastAsia"/>
          <w:kern w:val="0"/>
          <w:rPrChange w:id="2608" w:author="寺本　那奈" w:date="2025-12-18T20:04:00Z">
            <w:rPr>
              <w:rFonts w:ascii="ＭＳ 明朝" w:hAnsi="ＭＳ 明朝" w:hint="eastAsia"/>
              <w:kern w:val="0"/>
            </w:rPr>
          </w:rPrChange>
        </w:rPr>
        <w:t>瀬戸内　第　　　　　号</w:t>
      </w:r>
    </w:p>
    <w:p>
      <w:pPr>
        <w:autoSpaceDE w:val="0"/>
        <w:autoSpaceDN w:val="0"/>
        <w:adjustRightInd w:val="0"/>
        <w:jc w:val="right"/>
        <w:rPr>
          <w:rFonts w:ascii="BIZ UDPゴシック" w:eastAsia="BIZ UDPゴシック" w:hAnsi="BIZ UDPゴシック"/>
          <w:kern w:val="0"/>
          <w:rPrChange w:id="2609" w:author="寺本　那奈" w:date="2025-12-18T20:04:00Z">
            <w:rPr>
              <w:rFonts w:ascii="ＭＳ 明朝" w:hAnsi="ＭＳ 明朝"/>
              <w:kern w:val="0"/>
            </w:rPr>
          </w:rPrChange>
        </w:rPr>
      </w:pPr>
      <w:r>
        <w:rPr>
          <w:rFonts w:ascii="BIZ UDPゴシック" w:eastAsia="BIZ UDPゴシック" w:hAnsi="BIZ UDPゴシック" w:hint="eastAsia"/>
          <w:kern w:val="0"/>
          <w:rPrChange w:id="2610" w:author="寺本　那奈" w:date="2025-12-18T20:04:00Z">
            <w:rPr>
              <w:rFonts w:ascii="ＭＳ 明朝" w:hAnsi="ＭＳ 明朝" w:hint="eastAsia"/>
              <w:kern w:val="0"/>
            </w:rPr>
          </w:rPrChange>
        </w:rPr>
        <w:t>令和　　年　　月　　日</w:t>
      </w:r>
    </w:p>
    <w:p>
      <w:pPr>
        <w:autoSpaceDE w:val="0"/>
        <w:autoSpaceDN w:val="0"/>
        <w:adjustRightInd w:val="0"/>
        <w:jc w:val="left"/>
        <w:rPr>
          <w:rFonts w:ascii="BIZ UDPゴシック" w:eastAsia="BIZ UDPゴシック" w:hAnsi="BIZ UDPゴシック"/>
          <w:kern w:val="0"/>
          <w:rPrChange w:id="2611"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12"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13" w:author="寺本　那奈" w:date="2025-12-18T20:04:00Z">
            <w:rPr>
              <w:rFonts w:ascii="ＭＳ 明朝" w:hAnsi="ＭＳ 明朝"/>
              <w:kern w:val="0"/>
            </w:rPr>
          </w:rPrChange>
        </w:rPr>
      </w:pPr>
      <w:r>
        <w:rPr>
          <w:rFonts w:ascii="BIZ UDPゴシック" w:eastAsia="BIZ UDPゴシック" w:hAnsi="BIZ UDPゴシック" w:hint="eastAsia"/>
          <w:kern w:val="0"/>
          <w:rPrChange w:id="2614" w:author="寺本　那奈" w:date="2025-12-18T20:04:00Z">
            <w:rPr>
              <w:rFonts w:ascii="ＭＳ 明朝" w:hAnsi="ＭＳ 明朝" w:hint="eastAsia"/>
              <w:kern w:val="0"/>
            </w:rPr>
          </w:rPrChange>
        </w:rPr>
        <w:t xml:space="preserve">　　　　　　　　　　　　　　　　様</w:t>
      </w:r>
    </w:p>
    <w:p>
      <w:pPr>
        <w:autoSpaceDE w:val="0"/>
        <w:autoSpaceDN w:val="0"/>
        <w:adjustRightInd w:val="0"/>
        <w:jc w:val="left"/>
        <w:rPr>
          <w:rFonts w:ascii="BIZ UDPゴシック" w:eastAsia="BIZ UDPゴシック" w:hAnsi="BIZ UDPゴシック"/>
          <w:kern w:val="0"/>
          <w:rPrChange w:id="2615"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16" w:author="寺本　那奈" w:date="2025-12-18T20:04:00Z">
            <w:rPr>
              <w:rFonts w:ascii="ＭＳ 明朝" w:hAnsi="ＭＳ 明朝"/>
              <w:kern w:val="0"/>
            </w:rPr>
          </w:rPrChange>
        </w:rPr>
      </w:pPr>
    </w:p>
    <w:p>
      <w:pPr>
        <w:autoSpaceDE w:val="0"/>
        <w:autoSpaceDN w:val="0"/>
        <w:adjustRightInd w:val="0"/>
        <w:jc w:val="right"/>
        <w:rPr>
          <w:rFonts w:ascii="BIZ UDPゴシック" w:eastAsia="BIZ UDPゴシック" w:hAnsi="BIZ UDPゴシック"/>
          <w:kern w:val="0"/>
          <w:rPrChange w:id="2617" w:author="寺本　那奈" w:date="2025-12-18T20:04:00Z">
            <w:rPr>
              <w:rFonts w:ascii="ＭＳ 明朝" w:hAnsi="ＭＳ 明朝"/>
              <w:kern w:val="0"/>
            </w:rPr>
          </w:rPrChange>
        </w:rPr>
      </w:pPr>
      <w:r>
        <w:rPr>
          <w:rFonts w:ascii="BIZ UDPゴシック" w:eastAsia="BIZ UDPゴシック" w:hAnsi="BIZ UDPゴシック" w:hint="eastAsia"/>
          <w:kern w:val="0"/>
          <w:rPrChange w:id="2618" w:author="寺本　那奈" w:date="2025-12-18T20:04:00Z">
            <w:rPr>
              <w:rFonts w:ascii="ＭＳ 明朝" w:hAnsi="ＭＳ 明朝" w:hint="eastAsia"/>
              <w:kern w:val="0"/>
            </w:rPr>
          </w:rPrChange>
        </w:rPr>
        <w:t xml:space="preserve">瀬戸内市長　　　</w:t>
      </w:r>
      <w:ins w:id="2619" w:author="寺本　那奈" w:date="2025-12-18T20:30:00Z">
        <w:r>
          <w:rPr>
            <w:rFonts w:ascii="BIZ UDPゴシック" w:eastAsia="BIZ UDPゴシック" w:hAnsi="BIZ UDPゴシック" w:hint="eastAsia"/>
            <w:kern w:val="0"/>
          </w:rPr>
          <w:t xml:space="preserve">　　</w:t>
        </w:r>
      </w:ins>
      <w:r>
        <w:rPr>
          <w:rFonts w:ascii="BIZ UDPゴシック" w:eastAsia="BIZ UDPゴシック" w:hAnsi="BIZ UDPゴシック" w:hint="eastAsia"/>
          <w:kern w:val="0"/>
          <w:rPrChange w:id="2620" w:author="寺本　那奈" w:date="2025-12-18T20:04:00Z">
            <w:rPr>
              <w:rFonts w:ascii="ＭＳ 明朝" w:hAnsi="ＭＳ 明朝" w:hint="eastAsia"/>
              <w:kern w:val="0"/>
            </w:rPr>
          </w:rPrChange>
        </w:rPr>
        <w:t xml:space="preserve">　　　　　　　</w:t>
      </w:r>
      <w:r>
        <w:rPr>
          <w:rFonts w:ascii="BIZ UDPゴシック" w:eastAsia="BIZ UDPゴシック" w:hAnsi="BIZ UDPゴシック" w:hint="eastAsia"/>
          <w:kern w:val="0"/>
          <w:bdr w:val="single" w:sz="4" w:space="0" w:color="auto"/>
          <w:rPrChange w:id="2621" w:author="寺本　那奈" w:date="2025-12-18T20:04:00Z">
            <w:rPr>
              <w:rFonts w:ascii="ＭＳ 明朝" w:hAnsi="ＭＳ 明朝" w:hint="eastAsia"/>
              <w:kern w:val="0"/>
            </w:rPr>
          </w:rPrChange>
        </w:rPr>
        <w:t>印</w:t>
      </w:r>
    </w:p>
    <w:p>
      <w:pPr>
        <w:autoSpaceDE w:val="0"/>
        <w:autoSpaceDN w:val="0"/>
        <w:adjustRightInd w:val="0"/>
        <w:jc w:val="left"/>
        <w:rPr>
          <w:rFonts w:ascii="BIZ UDPゴシック" w:eastAsia="BIZ UDPゴシック" w:hAnsi="BIZ UDPゴシック"/>
          <w:kern w:val="0"/>
          <w:rPrChange w:id="2622"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23" w:author="寺本　那奈" w:date="2025-12-18T20:04:00Z">
            <w:rPr>
              <w:rFonts w:ascii="ＭＳ 明朝" w:hAnsi="ＭＳ 明朝"/>
              <w:kern w:val="0"/>
            </w:rPr>
          </w:rPrChange>
        </w:rPr>
      </w:pPr>
    </w:p>
    <w:p>
      <w:pPr>
        <w:autoSpaceDE w:val="0"/>
        <w:autoSpaceDN w:val="0"/>
        <w:adjustRightInd w:val="0"/>
        <w:jc w:val="center"/>
        <w:rPr>
          <w:rFonts w:ascii="BIZ UDPゴシック" w:eastAsia="BIZ UDPゴシック" w:hAnsi="BIZ UDPゴシック"/>
          <w:kern w:val="0"/>
          <w:rPrChange w:id="2624" w:author="寺本　那奈" w:date="2025-12-18T20:04:00Z">
            <w:rPr>
              <w:rFonts w:ascii="ＭＳ 明朝" w:hAnsi="ＭＳ 明朝"/>
              <w:kern w:val="0"/>
            </w:rPr>
          </w:rPrChange>
        </w:rPr>
      </w:pPr>
      <w:r>
        <w:rPr>
          <w:rFonts w:ascii="BIZ UDPゴシック" w:eastAsia="BIZ UDPゴシック" w:hAnsi="BIZ UDPゴシック" w:hint="eastAsia"/>
          <w:kern w:val="0"/>
          <w:rPrChange w:id="2625" w:author="寺本　那奈" w:date="2025-12-18T20:04:00Z">
            <w:rPr>
              <w:rFonts w:ascii="ＭＳ 明朝" w:hAnsi="ＭＳ 明朝" w:hint="eastAsia"/>
              <w:kern w:val="0"/>
            </w:rPr>
          </w:rPrChange>
        </w:rPr>
        <w:t>参加資格審査結果通知書</w:t>
      </w:r>
    </w:p>
    <w:p>
      <w:pPr>
        <w:autoSpaceDE w:val="0"/>
        <w:autoSpaceDN w:val="0"/>
        <w:adjustRightInd w:val="0"/>
        <w:jc w:val="left"/>
        <w:rPr>
          <w:rFonts w:ascii="BIZ UDPゴシック" w:eastAsia="BIZ UDPゴシック" w:hAnsi="BIZ UDPゴシック"/>
          <w:kern w:val="0"/>
          <w:rPrChange w:id="2626"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27" w:author="寺本　那奈" w:date="2025-12-18T20:04:00Z">
            <w:rPr>
              <w:rFonts w:ascii="ＭＳ 明朝" w:hAnsi="ＭＳ 明朝"/>
              <w:kern w:val="0"/>
            </w:rPr>
          </w:rPrChange>
        </w:rPr>
      </w:pPr>
    </w:p>
    <w:p>
      <w:pPr>
        <w:autoSpaceDE w:val="0"/>
        <w:autoSpaceDN w:val="0"/>
        <w:adjustRightInd w:val="0"/>
        <w:ind w:firstLineChars="100" w:firstLine="210"/>
        <w:jc w:val="left"/>
        <w:rPr>
          <w:rFonts w:ascii="BIZ UDPゴシック" w:eastAsia="BIZ UDPゴシック" w:hAnsi="BIZ UDPゴシック"/>
          <w:kern w:val="0"/>
          <w:rPrChange w:id="2628" w:author="寺本　那奈" w:date="2025-12-18T20:04:00Z">
            <w:rPr>
              <w:rFonts w:ascii="ＭＳ 明朝" w:hAnsi="ＭＳ 明朝"/>
              <w:kern w:val="0"/>
            </w:rPr>
          </w:rPrChange>
        </w:rPr>
      </w:pPr>
      <w:r>
        <w:rPr>
          <w:rFonts w:ascii="BIZ UDPゴシック" w:eastAsia="BIZ UDPゴシック" w:hAnsi="BIZ UDPゴシック" w:hint="eastAsia"/>
          <w:kern w:val="0"/>
          <w:rPrChange w:id="2629" w:author="寺本　那奈" w:date="2025-12-18T20:04:00Z">
            <w:rPr>
              <w:rFonts w:ascii="ＭＳ 明朝" w:hAnsi="ＭＳ 明朝" w:hint="eastAsia"/>
              <w:kern w:val="0"/>
            </w:rPr>
          </w:rPrChange>
        </w:rPr>
        <w:t>先に申込みのありました、プロポーザルの参加資格審査結果について、下記のとおり通知します。</w:t>
      </w:r>
    </w:p>
    <w:p>
      <w:pPr>
        <w:autoSpaceDE w:val="0"/>
        <w:autoSpaceDN w:val="0"/>
        <w:adjustRightInd w:val="0"/>
        <w:jc w:val="left"/>
        <w:rPr>
          <w:rFonts w:ascii="BIZ UDPゴシック" w:eastAsia="BIZ UDPゴシック" w:hAnsi="BIZ UDPゴシック"/>
          <w:kern w:val="0"/>
          <w:rPrChange w:id="2630" w:author="寺本　那奈" w:date="2025-12-18T20:04:00Z">
            <w:rPr>
              <w:rFonts w:ascii="ＭＳ 明朝" w:hAnsi="ＭＳ 明朝"/>
              <w:kern w:val="0"/>
            </w:rPr>
          </w:rPrChange>
        </w:rPr>
      </w:pPr>
    </w:p>
    <w:p>
      <w:pPr>
        <w:autoSpaceDE w:val="0"/>
        <w:autoSpaceDN w:val="0"/>
        <w:adjustRightInd w:val="0"/>
        <w:jc w:val="center"/>
        <w:rPr>
          <w:rFonts w:ascii="BIZ UDPゴシック" w:eastAsia="BIZ UDPゴシック" w:hAnsi="BIZ UDPゴシック"/>
          <w:kern w:val="0"/>
          <w:rPrChange w:id="2631" w:author="寺本　那奈" w:date="2025-12-18T20:04:00Z">
            <w:rPr>
              <w:rFonts w:ascii="ＭＳ 明朝" w:hAnsi="ＭＳ 明朝"/>
              <w:kern w:val="0"/>
            </w:rPr>
          </w:rPrChange>
        </w:rPr>
      </w:pPr>
      <w:r>
        <w:rPr>
          <w:rFonts w:ascii="BIZ UDPゴシック" w:eastAsia="BIZ UDPゴシック" w:hAnsi="BIZ UDPゴシック" w:hint="eastAsia"/>
          <w:kern w:val="0"/>
          <w:rPrChange w:id="2632" w:author="寺本　那奈" w:date="2025-12-18T20:04:00Z">
            <w:rPr>
              <w:rFonts w:ascii="ＭＳ 明朝" w:hAnsi="ＭＳ 明朝" w:hint="eastAsia"/>
              <w:kern w:val="0"/>
            </w:rPr>
          </w:rPrChange>
        </w:rPr>
        <w:t>記</w:t>
      </w:r>
    </w:p>
    <w:p>
      <w:pPr>
        <w:autoSpaceDE w:val="0"/>
        <w:autoSpaceDN w:val="0"/>
        <w:adjustRightInd w:val="0"/>
        <w:jc w:val="left"/>
        <w:rPr>
          <w:rFonts w:ascii="BIZ UDPゴシック" w:eastAsia="BIZ UDPゴシック" w:hAnsi="BIZ UDPゴシック"/>
          <w:kern w:val="0"/>
          <w:rPrChange w:id="2633"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rPrChange w:id="2634" w:author="寺本　那奈" w:date="2025-12-18T20:04:00Z">
            <w:rPr/>
          </w:rPrChange>
        </w:rPr>
      </w:pPr>
      <w:r>
        <w:rPr>
          <w:rFonts w:ascii="BIZ UDPゴシック" w:eastAsia="BIZ UDPゴシック" w:hAnsi="BIZ UDPゴシック" w:hint="eastAsia"/>
          <w:kern w:val="0"/>
          <w:rPrChange w:id="2635" w:author="寺本　那奈" w:date="2025-12-18T20:04:00Z">
            <w:rPr>
              <w:rFonts w:ascii="ＭＳ 明朝" w:hAnsi="ＭＳ 明朝" w:hint="eastAsia"/>
              <w:kern w:val="0"/>
            </w:rPr>
          </w:rPrChange>
        </w:rPr>
        <w:t xml:space="preserve">１　業務名　</w:t>
      </w:r>
      <w:ins w:id="2636" w:author="江口　直輝" w:date="2026-06-05T17:30:00Z">
        <w:r>
          <w:rPr>
            <w:rFonts w:ascii="BIZ UDゴシック" w:eastAsia="BIZ UDゴシック" w:hAnsi="BIZ UDゴシック" w:hint="eastAsia"/>
            <w:szCs w:val="21"/>
          </w:rPr>
          <w:t>「仲﨑邸」改修整備提案及び実施設計委託業務</w:t>
        </w:r>
      </w:ins>
      <w:del w:id="2637" w:author="木村　勇介" w:date="2026-04-27T15:38:00Z">
        <w:r>
          <w:rPr>
            <w:rFonts w:ascii="BIZ UDPゴシック" w:eastAsia="BIZ UDPゴシック" w:hAnsi="BIZ UDPゴシック" w:hint="eastAsia"/>
            <w:rPrChange w:id="2638" w:author="寺本　那奈" w:date="2025-12-18T20:04:00Z">
              <w:rPr>
                <w:rFonts w:hint="eastAsia"/>
              </w:rPr>
            </w:rPrChange>
          </w:rPr>
          <w:delText>瀬戸内市営バス</w:delText>
        </w:r>
        <w:r>
          <w:rPr>
            <w:rFonts w:ascii="BIZ UDPゴシック" w:eastAsia="BIZ UDPゴシック" w:hAnsi="BIZ UDPゴシック" w:hint="eastAsia"/>
            <w:kern w:val="0"/>
            <w:rPrChange w:id="2639" w:author="寺本　那奈" w:date="2025-12-18T20:04:00Z">
              <w:rPr>
                <w:rFonts w:hint="eastAsia"/>
                <w:kern w:val="0"/>
              </w:rPr>
            </w:rPrChange>
          </w:rPr>
          <w:delText>（虫明・長島愛生園線）</w:delText>
        </w:r>
        <w:r>
          <w:rPr>
            <w:rFonts w:ascii="BIZ UDPゴシック" w:eastAsia="BIZ UDPゴシック" w:hAnsi="BIZ UDPゴシック" w:hint="eastAsia"/>
            <w:rPrChange w:id="2640" w:author="寺本　那奈" w:date="2025-12-18T20:04:00Z">
              <w:rPr>
                <w:rFonts w:hint="eastAsia"/>
              </w:rPr>
            </w:rPrChange>
          </w:rPr>
          <w:delText>運行業務</w:delText>
        </w:r>
      </w:del>
      <w:ins w:id="2641" w:author="寺本　那奈" w:date="2025-12-18T20:17:00Z">
        <w:del w:id="2642" w:author="木村　勇介" w:date="2026-04-27T15:38:00Z">
          <w:r>
            <w:rPr>
              <w:rFonts w:ascii="BIZ UDPゴシック" w:eastAsia="BIZ UDPゴシック" w:hAnsi="BIZ UDPゴシック" w:hint="eastAsia"/>
              <w:rPrChange w:id="2643" w:author="寺本　那奈" w:date="2025-12-18T20:04:00Z">
                <w:rPr>
                  <w:rFonts w:hint="eastAsia"/>
                </w:rPr>
              </w:rPrChange>
            </w:rPr>
            <w:delText>瀬戸内市営バス（虫明・長島愛生園線）増便運行</w:delText>
          </w:r>
        </w:del>
      </w:ins>
      <w:ins w:id="2644" w:author="木村　勇介" w:date="2026-04-27T15:38:00Z">
        <w:del w:id="2645" w:author="江口　直輝" w:date="2026-06-05T17:30:00Z">
          <w:r>
            <w:rPr>
              <w:rFonts w:ascii="BIZ UDPゴシック" w:eastAsia="BIZ UDPゴシック" w:hAnsi="BIZ UDPゴシック" w:hint="eastAsia"/>
            </w:rPr>
            <w:delText>観光定期バス実証運行</w:delText>
          </w:r>
        </w:del>
      </w:ins>
      <w:ins w:id="2646" w:author="木村　勇介" w:date="2026-05-01T10:31:00Z">
        <w:del w:id="2647" w:author="江口　直輝" w:date="2026-06-05T17:30:00Z">
          <w:r>
            <w:rPr>
              <w:rFonts w:ascii="BIZ UDPゴシック" w:eastAsia="BIZ UDPゴシック" w:hAnsi="BIZ UDPゴシック" w:hint="eastAsia"/>
            </w:rPr>
            <w:delText>に係る検証</w:delText>
          </w:r>
        </w:del>
      </w:ins>
      <w:ins w:id="2648" w:author="寺本　那奈" w:date="2025-12-18T20:17:00Z">
        <w:del w:id="2649" w:author="江口　直輝" w:date="2026-06-05T17:30:00Z">
          <w:r>
            <w:rPr>
              <w:rFonts w:ascii="BIZ UDPゴシック" w:eastAsia="BIZ UDPゴシック" w:hAnsi="BIZ UDPゴシック" w:hint="eastAsia"/>
              <w:rPrChange w:id="2650" w:author="寺本　那奈" w:date="2025-12-18T20:04:00Z">
                <w:rPr>
                  <w:rFonts w:hint="eastAsia"/>
                </w:rPr>
              </w:rPrChange>
            </w:rPr>
            <w:delText>業務</w:delText>
          </w:r>
        </w:del>
      </w:ins>
    </w:p>
    <w:p>
      <w:pPr>
        <w:autoSpaceDE w:val="0"/>
        <w:autoSpaceDN w:val="0"/>
        <w:adjustRightInd w:val="0"/>
        <w:jc w:val="left"/>
        <w:rPr>
          <w:rFonts w:ascii="BIZ UDPゴシック" w:eastAsia="BIZ UDPゴシック" w:hAnsi="BIZ UDPゴシック"/>
          <w:kern w:val="0"/>
          <w:rPrChange w:id="2651" w:author="寺本　那奈" w:date="2025-12-18T20:04:00Z">
            <w:rPr>
              <w:rFonts w:ascii="ＭＳ 明朝" w:hAnsi="ＭＳ 明朝"/>
              <w:kern w:val="0"/>
            </w:rPr>
          </w:rPrChange>
        </w:rPr>
      </w:pPr>
    </w:p>
    <w:p>
      <w:pPr>
        <w:rPr>
          <w:rFonts w:ascii="BIZ UDPゴシック" w:eastAsia="BIZ UDPゴシック" w:hAnsi="BIZ UDPゴシック"/>
          <w:rPrChange w:id="2652" w:author="寺本　那奈" w:date="2025-12-18T20:04:00Z">
            <w:rPr>
              <w:rFonts w:ascii="ＭＳ ゴシック" w:eastAsia="ＭＳ ゴシック" w:hAnsi="ＭＳ ゴシック"/>
            </w:rPr>
          </w:rPrChange>
        </w:rPr>
      </w:pPr>
      <w:r>
        <w:rPr>
          <w:rFonts w:ascii="BIZ UDPゴシック" w:eastAsia="BIZ UDPゴシック" w:hAnsi="BIZ UDPゴシック" w:hint="eastAsia"/>
          <w:kern w:val="0"/>
          <w:rPrChange w:id="2653" w:author="寺本　那奈" w:date="2025-12-18T20:04:00Z">
            <w:rPr>
              <w:rFonts w:ascii="ＭＳ 明朝" w:hAnsi="ＭＳ 明朝" w:hint="eastAsia"/>
              <w:kern w:val="0"/>
            </w:rPr>
          </w:rPrChange>
        </w:rPr>
        <w:t>２　結　果</w:t>
      </w:r>
    </w:p>
    <w:p>
      <w:pPr>
        <w:autoSpaceDE w:val="0"/>
        <w:autoSpaceDN w:val="0"/>
        <w:adjustRightInd w:val="0"/>
        <w:ind w:firstLineChars="300" w:firstLine="630"/>
        <w:jc w:val="left"/>
        <w:rPr>
          <w:rFonts w:ascii="BIZ UDPゴシック" w:eastAsia="BIZ UDPゴシック" w:hAnsi="BIZ UDPゴシック"/>
          <w:kern w:val="0"/>
          <w:rPrChange w:id="2654" w:author="寺本　那奈" w:date="2025-12-18T20:04:00Z">
            <w:rPr>
              <w:rFonts w:ascii="ＭＳ 明朝" w:hAnsi="ＭＳ 明朝"/>
              <w:kern w:val="0"/>
            </w:rPr>
          </w:rPrChange>
        </w:rPr>
      </w:pPr>
      <w:r>
        <w:rPr>
          <w:rFonts w:ascii="BIZ UDPゴシック" w:eastAsia="BIZ UDPゴシック" w:hAnsi="BIZ UDPゴシック" w:hint="eastAsia"/>
          <w:kern w:val="0"/>
          <w:rPrChange w:id="2655" w:author="寺本　那奈" w:date="2025-12-18T20:04:00Z">
            <w:rPr>
              <w:rFonts w:ascii="ＭＳ 明朝" w:hAnsi="ＭＳ 明朝" w:hint="eastAsia"/>
              <w:kern w:val="0"/>
            </w:rPr>
          </w:rPrChange>
        </w:rPr>
        <w:t>・参加資格を有することを認めます。</w:t>
      </w:r>
    </w:p>
    <w:p>
      <w:pPr>
        <w:autoSpaceDE w:val="0"/>
        <w:autoSpaceDN w:val="0"/>
        <w:adjustRightInd w:val="0"/>
        <w:ind w:firstLineChars="300" w:firstLine="630"/>
        <w:jc w:val="left"/>
        <w:rPr>
          <w:rFonts w:ascii="BIZ UDPゴシック" w:eastAsia="BIZ UDPゴシック" w:hAnsi="BIZ UDPゴシック"/>
          <w:kern w:val="0"/>
          <w:rPrChange w:id="2656" w:author="寺本　那奈" w:date="2025-12-18T20:04:00Z">
            <w:rPr>
              <w:rFonts w:ascii="ＭＳ 明朝" w:hAnsi="ＭＳ 明朝"/>
              <w:kern w:val="0"/>
            </w:rPr>
          </w:rPrChange>
        </w:rPr>
      </w:pPr>
      <w:r>
        <w:rPr>
          <w:rFonts w:ascii="BIZ UDPゴシック" w:eastAsia="BIZ UDPゴシック" w:hAnsi="BIZ UDPゴシック" w:hint="eastAsia"/>
          <w:kern w:val="0"/>
          <w:rPrChange w:id="2657" w:author="寺本　那奈" w:date="2025-12-18T20:04:00Z">
            <w:rPr>
              <w:rFonts w:ascii="ＭＳ 明朝" w:hAnsi="ＭＳ 明朝" w:hint="eastAsia"/>
              <w:kern w:val="0"/>
            </w:rPr>
          </w:rPrChange>
        </w:rPr>
        <w:t>・参加資格を有することを認められません。</w:t>
      </w:r>
    </w:p>
    <w:p>
      <w:pPr>
        <w:autoSpaceDE w:val="0"/>
        <w:autoSpaceDN w:val="0"/>
        <w:adjustRightInd w:val="0"/>
        <w:jc w:val="left"/>
        <w:rPr>
          <w:rFonts w:ascii="BIZ UDPゴシック" w:eastAsia="BIZ UDPゴシック" w:hAnsi="BIZ UDPゴシック"/>
          <w:kern w:val="0"/>
          <w:rPrChange w:id="2658" w:author="寺本　那奈" w:date="2025-12-18T20:04:00Z">
            <w:rPr>
              <w:rFonts w:ascii="ＭＳ 明朝" w:hAnsi="ＭＳ 明朝"/>
              <w:kern w:val="0"/>
            </w:rPr>
          </w:rPrChange>
        </w:rPr>
      </w:pPr>
    </w:p>
    <w:p>
      <w:pPr>
        <w:autoSpaceDE w:val="0"/>
        <w:autoSpaceDN w:val="0"/>
        <w:adjustRightInd w:val="0"/>
        <w:ind w:leftChars="200" w:left="630" w:hangingChars="100" w:hanging="210"/>
        <w:jc w:val="left"/>
        <w:rPr>
          <w:rFonts w:ascii="BIZ UDPゴシック" w:eastAsia="BIZ UDPゴシック" w:hAnsi="BIZ UDPゴシック"/>
          <w:kern w:val="0"/>
          <w:rPrChange w:id="2659" w:author="寺本　那奈" w:date="2025-12-18T20:04:00Z">
            <w:rPr>
              <w:rFonts w:ascii="ＭＳ 明朝" w:hAnsi="ＭＳ 明朝"/>
              <w:kern w:val="0"/>
            </w:rPr>
          </w:rPrChange>
        </w:rPr>
      </w:pPr>
      <w:r>
        <w:rPr>
          <w:rFonts w:ascii="BIZ UDPゴシック" w:eastAsia="BIZ UDPゴシック" w:hAnsi="BIZ UDPゴシック" w:hint="eastAsia"/>
          <w:kern w:val="0"/>
          <w:rPrChange w:id="2660" w:author="寺本　那奈" w:date="2025-12-18T20:04:00Z">
            <w:rPr>
              <w:rFonts w:ascii="ＭＳ 明朝" w:hAnsi="ＭＳ 明朝" w:hint="eastAsia"/>
              <w:kern w:val="0"/>
            </w:rPr>
          </w:rPrChange>
        </w:rPr>
        <w:t>注）参加資格を有することが認められなかった者は、その理由について通知日の翌日から起算して７日以内に当該所管課に文書により説明を求めることができます。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Pゴシック" w:eastAsia="BIZ UDPゴシック" w:hAnsi="BIZ UDPゴシック"/>
          <w:kern w:val="0"/>
          <w:rPrChange w:id="2661"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62" w:author="寺本　那奈" w:date="2025-12-18T20:04:00Z">
            <w:rPr>
              <w:rFonts w:ascii="ＭＳ 明朝" w:hAnsi="ＭＳ 明朝"/>
              <w:kern w:val="0"/>
            </w:rPr>
          </w:rPrChange>
        </w:rPr>
      </w:pPr>
      <w:r>
        <w:rPr>
          <w:rFonts w:ascii="BIZ UDPゴシック" w:eastAsia="BIZ UDPゴシック" w:hAnsi="BIZ UDPゴシック" w:hint="eastAsia"/>
          <w:kern w:val="0"/>
          <w:rPrChange w:id="2663" w:author="寺本　那奈" w:date="2025-12-18T20:04:00Z">
            <w:rPr>
              <w:rFonts w:ascii="ＭＳ 明朝" w:hAnsi="ＭＳ 明朝" w:hint="eastAsia"/>
              <w:kern w:val="0"/>
            </w:rPr>
          </w:rPrChange>
        </w:rPr>
        <w:t>３　その他</w:t>
      </w:r>
    </w:p>
    <w:p>
      <w:pPr>
        <w:autoSpaceDE w:val="0"/>
        <w:autoSpaceDN w:val="0"/>
        <w:adjustRightInd w:val="0"/>
        <w:jc w:val="left"/>
        <w:rPr>
          <w:rFonts w:ascii="BIZ UDPゴシック" w:eastAsia="BIZ UDPゴシック" w:hAnsi="BIZ UDPゴシック"/>
          <w:kern w:val="0"/>
          <w:rPrChange w:id="2664"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65" w:author="寺本　那奈" w:date="2025-12-18T20:04:00Z">
            <w:rPr>
              <w:rFonts w:ascii="ＭＳ 明朝" w:hAnsi="ＭＳ 明朝"/>
              <w:kern w:val="0"/>
            </w:rPr>
          </w:rPrChange>
        </w:rPr>
      </w:pPr>
      <w:r>
        <w:rPr>
          <w:rFonts w:ascii="BIZ UDPゴシック" w:eastAsia="BIZ UDPゴシック" w:hAnsi="BIZ UDPゴシック" w:hint="eastAsia"/>
          <w:kern w:val="0"/>
          <w:rPrChange w:id="2666" w:author="寺本　那奈" w:date="2025-12-18T20:04:00Z">
            <w:rPr>
              <w:rFonts w:ascii="ＭＳ 明朝" w:hAnsi="ＭＳ 明朝" w:hint="eastAsia"/>
              <w:kern w:val="0"/>
            </w:rPr>
          </w:rPrChange>
        </w:rPr>
        <w:t>４　担当課　瀬戸内市</w:t>
      </w:r>
      <w:del w:id="2667" w:author="木村　勇介" w:date="2026-04-27T15:38:00Z">
        <w:r>
          <w:rPr>
            <w:rFonts w:ascii="BIZ UDPゴシック" w:eastAsia="BIZ UDPゴシック" w:hAnsi="BIZ UDPゴシック" w:hint="eastAsia"/>
            <w:kern w:val="0"/>
            <w:rPrChange w:id="2668" w:author="寺本　那奈" w:date="2025-12-18T20:04:00Z">
              <w:rPr>
                <w:rFonts w:ascii="ＭＳ 明朝" w:hAnsi="ＭＳ 明朝" w:hint="eastAsia"/>
                <w:kern w:val="0"/>
              </w:rPr>
            </w:rPrChange>
          </w:rPr>
          <w:delText>総合政策部企画振興課</w:delText>
        </w:r>
      </w:del>
      <w:ins w:id="2669" w:author="木村　勇介" w:date="2026-04-27T15:38:00Z">
        <w:r>
          <w:rPr>
            <w:rFonts w:ascii="BIZ UDPゴシック" w:eastAsia="BIZ UDPゴシック" w:hAnsi="BIZ UDPゴシック" w:hint="eastAsia"/>
            <w:kern w:val="0"/>
          </w:rPr>
          <w:t>成長戦略部観光文化戦略課</w:t>
        </w:r>
      </w:ins>
    </w:p>
    <w:p>
      <w:pPr>
        <w:autoSpaceDE w:val="0"/>
        <w:autoSpaceDN w:val="0"/>
        <w:adjustRightInd w:val="0"/>
        <w:ind w:firstLineChars="600" w:firstLine="1260"/>
        <w:jc w:val="left"/>
        <w:rPr>
          <w:rFonts w:ascii="BIZ UDPゴシック" w:eastAsia="BIZ UDPゴシック" w:hAnsi="BIZ UDPゴシック"/>
          <w:kern w:val="0"/>
          <w:rPrChange w:id="2670" w:author="寺本　那奈" w:date="2025-12-18T20:04:00Z">
            <w:rPr>
              <w:rFonts w:ascii="ＭＳ 明朝" w:hAnsi="ＭＳ 明朝"/>
              <w:kern w:val="0"/>
            </w:rPr>
          </w:rPrChange>
        </w:rPr>
      </w:pPr>
      <w:r>
        <w:rPr>
          <w:rFonts w:ascii="BIZ UDPゴシック" w:eastAsia="BIZ UDPゴシック" w:hAnsi="BIZ UDPゴシック" w:hint="eastAsia"/>
          <w:kern w:val="0"/>
          <w:rPrChange w:id="2671" w:author="寺本　那奈" w:date="2025-12-18T20:04:00Z">
            <w:rPr>
              <w:rFonts w:ascii="ＭＳ 明朝" w:hAnsi="ＭＳ 明朝" w:hint="eastAsia"/>
              <w:kern w:val="0"/>
            </w:rPr>
          </w:rPrChange>
        </w:rPr>
        <w:t>〒</w:t>
      </w:r>
      <w:r>
        <w:rPr>
          <w:rFonts w:ascii="BIZ UDPゴシック" w:eastAsia="BIZ UDPゴシック" w:hAnsi="BIZ UDPゴシック"/>
          <w:kern w:val="0"/>
          <w:rPrChange w:id="2672" w:author="寺本　那奈" w:date="2025-12-18T20:04:00Z">
            <w:rPr>
              <w:rFonts w:ascii="ＭＳ 明朝" w:hAnsi="ＭＳ 明朝"/>
              <w:kern w:val="0"/>
            </w:rPr>
          </w:rPrChange>
        </w:rPr>
        <w:t>701-4292 岡山県瀬戸内市邑久町尾張300-1（本庁舎 2階）</w:t>
      </w:r>
    </w:p>
    <w:p>
      <w:pPr>
        <w:autoSpaceDE w:val="0"/>
        <w:autoSpaceDN w:val="0"/>
        <w:adjustRightInd w:val="0"/>
        <w:ind w:firstLineChars="600" w:firstLine="1260"/>
        <w:jc w:val="left"/>
        <w:rPr>
          <w:rFonts w:ascii="BIZ UDPゴシック" w:eastAsia="BIZ UDPゴシック" w:hAnsi="BIZ UDPゴシック"/>
          <w:kern w:val="0"/>
          <w:rPrChange w:id="2673" w:author="寺本　那奈" w:date="2025-12-18T20:04:00Z">
            <w:rPr>
              <w:rFonts w:ascii="ＭＳ 明朝" w:hAnsi="ＭＳ 明朝"/>
              <w:kern w:val="0"/>
            </w:rPr>
          </w:rPrChange>
        </w:rPr>
      </w:pPr>
      <w:r>
        <w:rPr>
          <w:rFonts w:ascii="BIZ UDPゴシック" w:eastAsia="BIZ UDPゴシック" w:hAnsi="BIZ UDPゴシック"/>
          <w:kern w:val="0"/>
          <w:rPrChange w:id="2674" w:author="寺本　那奈" w:date="2025-12-18T20:04:00Z">
            <w:rPr>
              <w:rFonts w:ascii="ＭＳ 明朝" w:hAnsi="ＭＳ 明朝"/>
              <w:kern w:val="0"/>
            </w:rPr>
          </w:rPrChange>
        </w:rPr>
        <w:t>TEL：0869-</w:t>
      </w:r>
      <w:ins w:id="2675" w:author="木村　勇介" w:date="2026-04-27T15:38:00Z">
        <w:r>
          <w:rPr>
            <w:rFonts w:ascii="BIZ UDPゴシック" w:eastAsia="BIZ UDPゴシック" w:hAnsi="BIZ UDPゴシック" w:hint="eastAsia"/>
            <w:kern w:val="0"/>
          </w:rPr>
          <w:t>2-3953</w:t>
        </w:r>
      </w:ins>
      <w:del w:id="2676" w:author="木村　勇介" w:date="2026-04-27T15:38:00Z">
        <w:r>
          <w:rPr>
            <w:rFonts w:ascii="BIZ UDPゴシック" w:eastAsia="BIZ UDPゴシック" w:hAnsi="BIZ UDPゴシック"/>
            <w:kern w:val="0"/>
            <w:rPrChange w:id="2677" w:author="寺本　那奈" w:date="2025-12-18T20:04:00Z">
              <w:rPr>
                <w:rFonts w:ascii="ＭＳ 明朝" w:hAnsi="ＭＳ 明朝"/>
                <w:kern w:val="0"/>
              </w:rPr>
            </w:rPrChange>
          </w:rPr>
          <w:delText>22-1113</w:delText>
        </w:r>
      </w:del>
      <w:r>
        <w:rPr>
          <w:rFonts w:ascii="BIZ UDPゴシック" w:eastAsia="BIZ UDPゴシック" w:hAnsi="BIZ UDPゴシック" w:hint="eastAsia"/>
          <w:kern w:val="0"/>
          <w:rPrChange w:id="2678" w:author="寺本　那奈" w:date="2025-12-18T20:04:00Z">
            <w:rPr>
              <w:rFonts w:ascii="ＭＳ 明朝" w:hAnsi="ＭＳ 明朝" w:hint="eastAsia"/>
              <w:kern w:val="0"/>
            </w:rPr>
          </w:rPrChange>
        </w:rPr>
        <w:t xml:space="preserve">　</w:t>
      </w:r>
      <w:r>
        <w:rPr>
          <w:rFonts w:ascii="BIZ UDPゴシック" w:eastAsia="BIZ UDPゴシック" w:hAnsi="BIZ UDPゴシック"/>
          <w:kern w:val="0"/>
          <w:rPrChange w:id="2679" w:author="寺本　那奈" w:date="2025-12-18T20:04:00Z">
            <w:rPr>
              <w:rFonts w:ascii="ＭＳ 明朝" w:hAnsi="ＭＳ 明朝"/>
              <w:kern w:val="0"/>
            </w:rPr>
          </w:rPrChange>
        </w:rPr>
        <w:t>FAX：0869-22-3304</w:t>
      </w:r>
    </w:p>
    <w:p>
      <w:pPr>
        <w:autoSpaceDE w:val="0"/>
        <w:autoSpaceDN w:val="0"/>
        <w:adjustRightInd w:val="0"/>
        <w:ind w:firstLineChars="600" w:firstLine="1260"/>
        <w:jc w:val="left"/>
        <w:rPr>
          <w:rFonts w:ascii="BIZ UDPゴシック" w:eastAsia="BIZ UDPゴシック" w:hAnsi="BIZ UDPゴシック"/>
          <w:kern w:val="0"/>
          <w:rPrChange w:id="2680" w:author="寺本　那奈" w:date="2025-12-18T20:04:00Z">
            <w:rPr>
              <w:rFonts w:ascii="ＭＳ 明朝" w:hAnsi="ＭＳ 明朝"/>
              <w:kern w:val="0"/>
            </w:rPr>
          </w:rPrChange>
        </w:rPr>
      </w:pPr>
      <w:r>
        <w:rPr>
          <w:rFonts w:ascii="BIZ UDPゴシック" w:eastAsia="BIZ UDPゴシック" w:hAnsi="BIZ UDPゴシック"/>
          <w:kern w:val="0"/>
          <w:rPrChange w:id="2681" w:author="寺本　那奈" w:date="2025-12-18T20:04:00Z">
            <w:rPr>
              <w:rFonts w:ascii="ＭＳ 明朝" w:hAnsi="ＭＳ 明朝"/>
              <w:kern w:val="0"/>
            </w:rPr>
          </w:rPrChange>
        </w:rPr>
        <w:t>E-mail：</w:t>
      </w:r>
      <w:ins w:id="2682" w:author="木村　勇介" w:date="2026-04-27T15:38:00Z">
        <w:r>
          <w:rPr>
            <w:rFonts w:ascii="BIZ UDPゴシック" w:eastAsia="BIZ UDPゴシック" w:hAnsi="BIZ UDPゴシック"/>
            <w:color w:val="0563C1"/>
            <w:kern w:val="0"/>
            <w:u w:val="single"/>
          </w:rPr>
          <w:fldChar w:fldCharType="begin"/>
        </w:r>
        <w:r>
          <w:rPr>
            <w:rFonts w:ascii="BIZ UDPゴシック" w:eastAsia="BIZ UDPゴシック" w:hAnsi="BIZ UDPゴシック"/>
            <w:color w:val="0563C1"/>
            <w:kern w:val="0"/>
            <w:u w:val="single"/>
          </w:rPr>
          <w:instrText xml:space="preserve"> HYPERLINK "mailto:kankobunka</w:instrText>
        </w:r>
      </w:ins>
      <w:r>
        <w:rPr>
          <w:rFonts w:ascii="BIZ UDPゴシック" w:eastAsia="BIZ UDPゴシック" w:hAnsi="BIZ UDPゴシック"/>
          <w:color w:val="0563C1"/>
          <w:kern w:val="0"/>
          <w:u w:val="single"/>
          <w:rPrChange w:id="2683" w:author="寺本　那奈" w:date="2025-12-18T20:04:00Z">
            <w:rPr>
              <w:rFonts w:ascii="ＭＳ 明朝" w:hAnsi="ＭＳ 明朝"/>
              <w:color w:val="0563C1"/>
              <w:kern w:val="0"/>
              <w:u w:val="single"/>
            </w:rPr>
          </w:rPrChange>
        </w:rPr>
        <w:instrText>@city.setouchi.lg.jp</w:instrText>
      </w:r>
      <w:ins w:id="2684" w:author="木村　勇介" w:date="2026-04-27T15:38:00Z">
        <w:r>
          <w:rPr>
            <w:rFonts w:ascii="BIZ UDPゴシック" w:eastAsia="BIZ UDPゴシック" w:hAnsi="BIZ UDPゴシック"/>
            <w:color w:val="0563C1"/>
            <w:kern w:val="0"/>
            <w:u w:val="single"/>
          </w:rPr>
          <w:instrText xml:space="preserve">" </w:instrText>
        </w:r>
        <w:r>
          <w:rPr>
            <w:rFonts w:ascii="BIZ UDPゴシック" w:eastAsia="BIZ UDPゴシック" w:hAnsi="BIZ UDPゴシック"/>
            <w:color w:val="0563C1"/>
            <w:kern w:val="0"/>
            <w:u w:val="single"/>
          </w:rPr>
          <w:fldChar w:fldCharType="separate"/>
        </w:r>
        <w:r>
          <w:rPr>
            <w:rStyle w:val="af0"/>
            <w:rFonts w:ascii="BIZ UDPゴシック" w:eastAsia="BIZ UDPゴシック" w:hAnsi="BIZ UDPゴシック"/>
            <w:kern w:val="0"/>
          </w:rPr>
          <w:t>kankobunka</w:t>
        </w:r>
      </w:ins>
      <w:del w:id="2685" w:author="木村　勇介" w:date="2026-04-27T15:38:00Z">
        <w:r>
          <w:rPr>
            <w:rStyle w:val="af0"/>
            <w:rFonts w:ascii="BIZ UDPゴシック" w:eastAsia="BIZ UDPゴシック" w:hAnsi="BIZ UDPゴシック"/>
            <w:rPrChange w:id="2686" w:author="寺本　那奈" w:date="2025-12-18T20:04:00Z">
              <w:rPr>
                <w:rFonts w:ascii="ＭＳ 明朝" w:hAnsi="ＭＳ 明朝"/>
                <w:color w:val="0563C1"/>
                <w:kern w:val="0"/>
                <w:u w:val="single"/>
              </w:rPr>
            </w:rPrChange>
          </w:rPr>
          <w:delText>kikaku</w:delText>
        </w:r>
      </w:del>
      <w:r>
        <w:rPr>
          <w:rStyle w:val="af0"/>
          <w:rFonts w:ascii="BIZ UDPゴシック" w:eastAsia="BIZ UDPゴシック" w:hAnsi="BIZ UDPゴシック"/>
          <w:rPrChange w:id="2687" w:author="寺本　那奈" w:date="2025-12-18T20:04:00Z">
            <w:rPr>
              <w:rFonts w:ascii="ＭＳ 明朝" w:hAnsi="ＭＳ 明朝"/>
              <w:color w:val="0563C1"/>
              <w:kern w:val="0"/>
              <w:u w:val="single"/>
            </w:rPr>
          </w:rPrChange>
        </w:rPr>
        <w:t>@city.setouchi.lg.jp</w:t>
      </w:r>
      <w:ins w:id="2688" w:author="木村　勇介" w:date="2026-04-27T15:38:00Z">
        <w:r>
          <w:rPr>
            <w:rFonts w:ascii="BIZ UDPゴシック" w:eastAsia="BIZ UDPゴシック" w:hAnsi="BIZ UDPゴシック"/>
            <w:color w:val="0563C1"/>
            <w:kern w:val="0"/>
            <w:u w:val="single"/>
          </w:rPr>
          <w:fldChar w:fldCharType="end"/>
        </w:r>
      </w:ins>
    </w:p>
    <w:p>
      <w:pPr>
        <w:autoSpaceDE w:val="0"/>
        <w:autoSpaceDN w:val="0"/>
        <w:adjustRightInd w:val="0"/>
        <w:jc w:val="left"/>
        <w:rPr>
          <w:rFonts w:ascii="BIZ UDPゴシック" w:eastAsia="BIZ UDPゴシック" w:hAnsi="BIZ UDPゴシック"/>
          <w:kern w:val="0"/>
          <w:rPrChange w:id="2689"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690" w:author="寺本　那奈" w:date="2025-12-18T20:04:00Z">
            <w:rPr>
              <w:rFonts w:ascii="ＭＳ 明朝" w:hAnsi="ＭＳ 明朝"/>
              <w:kern w:val="0"/>
            </w:rPr>
          </w:rPrChange>
        </w:rPr>
      </w:pPr>
      <w:r>
        <w:rPr>
          <w:rFonts w:ascii="BIZ UDPゴシック" w:eastAsia="BIZ UDPゴシック" w:hAnsi="BIZ UDPゴシック"/>
          <w:kern w:val="0"/>
          <w:rPrChange w:id="2691"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2692" w:author="寺本　那奈" w:date="2025-12-18T20:04:00Z">
            <w:rPr>
              <w:rFonts w:ascii="ＭＳ 明朝" w:hAnsi="ＭＳ 明朝" w:hint="eastAsia"/>
              <w:kern w:val="0"/>
            </w:rPr>
          </w:rPrChange>
        </w:rPr>
        <w:lastRenderedPageBreak/>
        <w:t>様式</w:t>
      </w:r>
      <w:del w:id="2693" w:author="木村　勇介" w:date="2026-05-01T10:32:00Z">
        <w:r>
          <w:rPr>
            <w:rFonts w:ascii="BIZ UDPゴシック" w:eastAsia="BIZ UDPゴシック" w:hAnsi="BIZ UDPゴシック" w:hint="eastAsia"/>
            <w:kern w:val="0"/>
            <w:rPrChange w:id="2694" w:author="寺本　那奈" w:date="2025-12-18T20:04:00Z">
              <w:rPr>
                <w:rFonts w:ascii="ＭＳ 明朝" w:hAnsi="ＭＳ 明朝" w:hint="eastAsia"/>
                <w:kern w:val="0"/>
              </w:rPr>
            </w:rPrChange>
          </w:rPr>
          <w:delText>５</w:delText>
        </w:r>
      </w:del>
      <w:ins w:id="2695" w:author="木村　勇介" w:date="2026-05-01T10:32:00Z">
        <w:r>
          <w:rPr>
            <w:rFonts w:ascii="BIZ UDPゴシック" w:eastAsia="BIZ UDPゴシック" w:hAnsi="BIZ UDPゴシック" w:hint="eastAsia"/>
            <w:kern w:val="0"/>
          </w:rPr>
          <w:t>3</w:t>
        </w:r>
      </w:ins>
    </w:p>
    <w:p>
      <w:pPr>
        <w:autoSpaceDE w:val="0"/>
        <w:autoSpaceDN w:val="0"/>
        <w:adjustRightInd w:val="0"/>
        <w:jc w:val="right"/>
        <w:rPr>
          <w:rFonts w:ascii="BIZ UDPゴシック" w:eastAsia="BIZ UDPゴシック" w:hAnsi="BIZ UDPゴシック"/>
          <w:kern w:val="0"/>
          <w:rPrChange w:id="2696" w:author="寺本　那奈" w:date="2025-12-18T20:04:00Z">
            <w:rPr>
              <w:rFonts w:ascii="ＭＳ 明朝" w:hAnsi="ＭＳ 明朝"/>
              <w:kern w:val="0"/>
            </w:rPr>
          </w:rPrChange>
        </w:rPr>
      </w:pPr>
      <w:r>
        <w:rPr>
          <w:rFonts w:ascii="BIZ UDPゴシック" w:eastAsia="BIZ UDPゴシック" w:hAnsi="BIZ UDPゴシック" w:hint="eastAsia"/>
          <w:kern w:val="0"/>
          <w:rPrChange w:id="2697" w:author="寺本　那奈" w:date="2025-12-18T20:04:00Z">
            <w:rPr>
              <w:rFonts w:ascii="ＭＳ 明朝" w:hAnsi="ＭＳ 明朝" w:hint="eastAsia"/>
              <w:kern w:val="0"/>
            </w:rPr>
          </w:rPrChange>
        </w:rPr>
        <w:t>瀬戸内　第　　　　　号</w:t>
      </w:r>
    </w:p>
    <w:p>
      <w:pPr>
        <w:autoSpaceDE w:val="0"/>
        <w:autoSpaceDN w:val="0"/>
        <w:adjustRightInd w:val="0"/>
        <w:jc w:val="right"/>
        <w:rPr>
          <w:rFonts w:ascii="BIZ UDPゴシック" w:eastAsia="BIZ UDPゴシック" w:hAnsi="BIZ UDPゴシック"/>
          <w:kern w:val="0"/>
          <w:rPrChange w:id="2698" w:author="寺本　那奈" w:date="2025-12-18T20:04:00Z">
            <w:rPr>
              <w:rFonts w:ascii="ＭＳ 明朝" w:hAnsi="ＭＳ 明朝"/>
              <w:kern w:val="0"/>
            </w:rPr>
          </w:rPrChange>
        </w:rPr>
      </w:pPr>
      <w:r>
        <w:rPr>
          <w:rFonts w:ascii="BIZ UDPゴシック" w:eastAsia="BIZ UDPゴシック" w:hAnsi="BIZ UDPゴシック" w:hint="eastAsia"/>
          <w:kern w:val="0"/>
          <w:rPrChange w:id="2699" w:author="寺本　那奈" w:date="2025-12-18T20:04:00Z">
            <w:rPr>
              <w:rFonts w:ascii="ＭＳ 明朝" w:hAnsi="ＭＳ 明朝" w:hint="eastAsia"/>
              <w:kern w:val="0"/>
            </w:rPr>
          </w:rPrChange>
        </w:rPr>
        <w:t>令和　　年　　月　　日</w:t>
      </w:r>
    </w:p>
    <w:p>
      <w:pPr>
        <w:autoSpaceDE w:val="0"/>
        <w:autoSpaceDN w:val="0"/>
        <w:adjustRightInd w:val="0"/>
        <w:jc w:val="left"/>
        <w:rPr>
          <w:rFonts w:ascii="BIZ UDPゴシック" w:eastAsia="BIZ UDPゴシック" w:hAnsi="BIZ UDPゴシック"/>
          <w:kern w:val="0"/>
          <w:rPrChange w:id="2700"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01"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02" w:author="寺本　那奈" w:date="2025-12-18T20:04:00Z">
            <w:rPr>
              <w:rFonts w:ascii="ＭＳ 明朝" w:hAnsi="ＭＳ 明朝"/>
              <w:kern w:val="0"/>
            </w:rPr>
          </w:rPrChange>
        </w:rPr>
      </w:pPr>
      <w:r>
        <w:rPr>
          <w:rFonts w:ascii="BIZ UDPゴシック" w:eastAsia="BIZ UDPゴシック" w:hAnsi="BIZ UDPゴシック" w:hint="eastAsia"/>
          <w:kern w:val="0"/>
          <w:rPrChange w:id="2703" w:author="寺本　那奈" w:date="2025-12-18T20:04:00Z">
            <w:rPr>
              <w:rFonts w:ascii="ＭＳ 明朝" w:hAnsi="ＭＳ 明朝" w:hint="eastAsia"/>
              <w:kern w:val="0"/>
            </w:rPr>
          </w:rPrChange>
        </w:rPr>
        <w:t xml:space="preserve">　　　　　　　　　　　　　　　　様</w:t>
      </w:r>
    </w:p>
    <w:p>
      <w:pPr>
        <w:autoSpaceDE w:val="0"/>
        <w:autoSpaceDN w:val="0"/>
        <w:adjustRightInd w:val="0"/>
        <w:jc w:val="left"/>
        <w:rPr>
          <w:rFonts w:ascii="BIZ UDPゴシック" w:eastAsia="BIZ UDPゴシック" w:hAnsi="BIZ UDPゴシック"/>
          <w:kern w:val="0"/>
          <w:rPrChange w:id="2704"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05" w:author="寺本　那奈" w:date="2025-12-18T20:04:00Z">
            <w:rPr>
              <w:rFonts w:ascii="ＭＳ 明朝" w:hAnsi="ＭＳ 明朝"/>
              <w:kern w:val="0"/>
            </w:rPr>
          </w:rPrChange>
        </w:rPr>
      </w:pPr>
    </w:p>
    <w:p>
      <w:pPr>
        <w:autoSpaceDE w:val="0"/>
        <w:autoSpaceDN w:val="0"/>
        <w:adjustRightInd w:val="0"/>
        <w:jc w:val="right"/>
        <w:rPr>
          <w:rFonts w:ascii="BIZ UDPゴシック" w:eastAsia="BIZ UDPゴシック" w:hAnsi="BIZ UDPゴシック"/>
          <w:kern w:val="0"/>
          <w:rPrChange w:id="2706" w:author="寺本　那奈" w:date="2025-12-18T20:04:00Z">
            <w:rPr>
              <w:rFonts w:ascii="ＭＳ 明朝" w:hAnsi="ＭＳ 明朝"/>
              <w:kern w:val="0"/>
            </w:rPr>
          </w:rPrChange>
        </w:rPr>
      </w:pPr>
      <w:r>
        <w:rPr>
          <w:rFonts w:ascii="BIZ UDPゴシック" w:eastAsia="BIZ UDPゴシック" w:hAnsi="BIZ UDPゴシック" w:hint="eastAsia"/>
          <w:kern w:val="0"/>
          <w:rPrChange w:id="2707" w:author="寺本　那奈" w:date="2025-12-18T20:04:00Z">
            <w:rPr>
              <w:rFonts w:ascii="ＭＳ 明朝" w:hAnsi="ＭＳ 明朝" w:hint="eastAsia"/>
              <w:kern w:val="0"/>
            </w:rPr>
          </w:rPrChange>
        </w:rPr>
        <w:t xml:space="preserve">瀬戸内市長　　　</w:t>
      </w:r>
      <w:ins w:id="2708" w:author="寺本　那奈" w:date="2025-12-18T20:30:00Z">
        <w:r>
          <w:rPr>
            <w:rFonts w:ascii="BIZ UDPゴシック" w:eastAsia="BIZ UDPゴシック" w:hAnsi="BIZ UDPゴシック" w:hint="eastAsia"/>
            <w:kern w:val="0"/>
          </w:rPr>
          <w:t xml:space="preserve">　　</w:t>
        </w:r>
      </w:ins>
      <w:r>
        <w:rPr>
          <w:rFonts w:ascii="BIZ UDPゴシック" w:eastAsia="BIZ UDPゴシック" w:hAnsi="BIZ UDPゴシック" w:hint="eastAsia"/>
          <w:kern w:val="0"/>
          <w:rPrChange w:id="2709" w:author="寺本　那奈" w:date="2025-12-18T20:04:00Z">
            <w:rPr>
              <w:rFonts w:ascii="ＭＳ 明朝" w:hAnsi="ＭＳ 明朝" w:hint="eastAsia"/>
              <w:kern w:val="0"/>
            </w:rPr>
          </w:rPrChange>
        </w:rPr>
        <w:t xml:space="preserve">　　　　　　　</w:t>
      </w:r>
      <w:r>
        <w:rPr>
          <w:rFonts w:ascii="BIZ UDPゴシック" w:eastAsia="BIZ UDPゴシック" w:hAnsi="BIZ UDPゴシック" w:hint="eastAsia"/>
          <w:kern w:val="0"/>
          <w:bdr w:val="single" w:sz="4" w:space="0" w:color="auto"/>
          <w:rPrChange w:id="2710" w:author="寺本　那奈" w:date="2025-12-18T20:04:00Z">
            <w:rPr>
              <w:rFonts w:ascii="ＭＳ 明朝" w:hAnsi="ＭＳ 明朝" w:hint="eastAsia"/>
              <w:kern w:val="0"/>
            </w:rPr>
          </w:rPrChange>
        </w:rPr>
        <w:t>印</w:t>
      </w:r>
    </w:p>
    <w:p>
      <w:pPr>
        <w:autoSpaceDE w:val="0"/>
        <w:autoSpaceDN w:val="0"/>
        <w:adjustRightInd w:val="0"/>
        <w:jc w:val="left"/>
        <w:rPr>
          <w:rFonts w:ascii="BIZ UDPゴシック" w:eastAsia="BIZ UDPゴシック" w:hAnsi="BIZ UDPゴシック"/>
          <w:kern w:val="0"/>
          <w:rPrChange w:id="2711"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12" w:author="寺本　那奈" w:date="2025-12-18T20:04:00Z">
            <w:rPr>
              <w:rFonts w:ascii="ＭＳ 明朝" w:hAnsi="ＭＳ 明朝"/>
              <w:kern w:val="0"/>
            </w:rPr>
          </w:rPrChange>
        </w:rPr>
      </w:pPr>
    </w:p>
    <w:p>
      <w:pPr>
        <w:autoSpaceDE w:val="0"/>
        <w:autoSpaceDN w:val="0"/>
        <w:adjustRightInd w:val="0"/>
        <w:jc w:val="center"/>
        <w:rPr>
          <w:rFonts w:ascii="BIZ UDPゴシック" w:eastAsia="BIZ UDPゴシック" w:hAnsi="BIZ UDPゴシック"/>
          <w:kern w:val="0"/>
          <w:rPrChange w:id="2713" w:author="寺本　那奈" w:date="2025-12-18T20:04:00Z">
            <w:rPr>
              <w:rFonts w:ascii="ＭＳ 明朝" w:hAnsi="ＭＳ 明朝"/>
              <w:kern w:val="0"/>
            </w:rPr>
          </w:rPrChange>
        </w:rPr>
      </w:pPr>
      <w:r>
        <w:rPr>
          <w:rFonts w:ascii="BIZ UDPゴシック" w:eastAsia="BIZ UDPゴシック" w:hAnsi="BIZ UDPゴシック" w:hint="eastAsia"/>
          <w:kern w:val="0"/>
          <w:rPrChange w:id="2714" w:author="寺本　那奈" w:date="2025-12-18T20:04:00Z">
            <w:rPr>
              <w:rFonts w:ascii="ＭＳ 明朝" w:hAnsi="ＭＳ 明朝" w:hint="eastAsia"/>
              <w:kern w:val="0"/>
            </w:rPr>
          </w:rPrChange>
        </w:rPr>
        <w:t>プロポーザル審査結果通知書</w:t>
      </w:r>
    </w:p>
    <w:p>
      <w:pPr>
        <w:autoSpaceDE w:val="0"/>
        <w:autoSpaceDN w:val="0"/>
        <w:adjustRightInd w:val="0"/>
        <w:rPr>
          <w:rFonts w:ascii="BIZ UDPゴシック" w:eastAsia="BIZ UDPゴシック" w:hAnsi="BIZ UDPゴシック"/>
          <w:kern w:val="0"/>
          <w:rPrChange w:id="2715" w:author="寺本　那奈" w:date="2025-12-18T20:04:00Z">
            <w:rPr>
              <w:rFonts w:ascii="ＭＳ 明朝" w:hAnsi="ＭＳ 明朝"/>
              <w:kern w:val="0"/>
            </w:rPr>
          </w:rPrChange>
        </w:rPr>
      </w:pPr>
    </w:p>
    <w:p>
      <w:pPr>
        <w:autoSpaceDE w:val="0"/>
        <w:autoSpaceDN w:val="0"/>
        <w:adjustRightInd w:val="0"/>
        <w:rPr>
          <w:rFonts w:ascii="BIZ UDPゴシック" w:eastAsia="BIZ UDPゴシック" w:hAnsi="BIZ UDPゴシック"/>
          <w:kern w:val="0"/>
          <w:rPrChange w:id="2716" w:author="寺本　那奈" w:date="2025-12-18T20:04:00Z">
            <w:rPr>
              <w:rFonts w:ascii="ＭＳ 明朝" w:hAnsi="ＭＳ 明朝"/>
              <w:kern w:val="0"/>
            </w:rPr>
          </w:rPrChange>
        </w:rPr>
      </w:pPr>
    </w:p>
    <w:p>
      <w:pPr>
        <w:rPr>
          <w:rFonts w:ascii="BIZ UDゴシック" w:eastAsia="BIZ UDゴシック" w:hAnsi="BIZ UDゴシック"/>
          <w:szCs w:val="21"/>
          <w:rPrChange w:id="2717" w:author="江口　直輝" w:date="2026-06-05T17:30:00Z">
            <w:rPr>
              <w:rFonts w:ascii="ＭＳ 明朝" w:hAnsi="ＭＳ 明朝"/>
              <w:kern w:val="0"/>
            </w:rPr>
          </w:rPrChange>
        </w:rPr>
        <w:pPrChange w:id="2718" w:author="江口　直輝" w:date="2026-06-05T17:30:00Z">
          <w:pPr>
            <w:autoSpaceDE w:val="0"/>
            <w:autoSpaceDN w:val="0"/>
            <w:adjustRightInd w:val="0"/>
            <w:ind w:firstLineChars="100" w:firstLine="210"/>
            <w:jc w:val="left"/>
          </w:pPr>
        </w:pPrChange>
      </w:pPr>
      <w:r>
        <w:rPr>
          <w:rFonts w:ascii="BIZ UDPゴシック" w:eastAsia="BIZ UDPゴシック" w:hAnsi="BIZ UDPゴシック" w:hint="eastAsia"/>
          <w:kern w:val="0"/>
          <w:rPrChange w:id="2719" w:author="寺本　那奈" w:date="2025-12-18T20:04:00Z">
            <w:rPr>
              <w:rFonts w:ascii="ＭＳ 明朝" w:hAnsi="ＭＳ 明朝" w:hint="eastAsia"/>
              <w:kern w:val="0"/>
            </w:rPr>
          </w:rPrChange>
        </w:rPr>
        <w:t>企画提案書を提出いただきましたプロポーザルについて、</w:t>
      </w:r>
      <w:ins w:id="2720" w:author="江口　直輝" w:date="2026-06-05T20:00:00Z">
        <w:r>
          <w:rPr>
            <w:rFonts w:ascii="BIZ UDPゴシック" w:eastAsia="BIZ UDPゴシック" w:hAnsi="BIZ UDPゴシック" w:hint="eastAsia"/>
            <w:kern w:val="0"/>
          </w:rPr>
          <w:t>「</w:t>
        </w:r>
      </w:ins>
      <w:del w:id="2721" w:author="木村　勇介" w:date="2026-04-27T15:38:00Z">
        <w:r>
          <w:rPr>
            <w:rFonts w:ascii="BIZ UDPゴシック" w:eastAsia="BIZ UDPゴシック" w:hAnsi="BIZ UDPゴシック" w:hint="eastAsia"/>
            <w:rPrChange w:id="2722" w:author="寺本　那奈" w:date="2025-12-18T20:04:00Z">
              <w:rPr>
                <w:rFonts w:hint="eastAsia"/>
              </w:rPr>
            </w:rPrChange>
          </w:rPr>
          <w:delText>瀬戸内市営バス</w:delText>
        </w:r>
        <w:r>
          <w:rPr>
            <w:rFonts w:ascii="BIZ UDPゴシック" w:eastAsia="BIZ UDPゴシック" w:hAnsi="BIZ UDPゴシック" w:hint="eastAsia"/>
            <w:kern w:val="0"/>
            <w:rPrChange w:id="2723" w:author="寺本　那奈" w:date="2025-12-18T20:04:00Z">
              <w:rPr>
                <w:rFonts w:hint="eastAsia"/>
                <w:kern w:val="0"/>
              </w:rPr>
            </w:rPrChange>
          </w:rPr>
          <w:delText>（虫明・長島愛生園線）</w:delText>
        </w:r>
        <w:r>
          <w:rPr>
            <w:rFonts w:ascii="BIZ UDPゴシック" w:eastAsia="BIZ UDPゴシック" w:hAnsi="BIZ UDPゴシック" w:hint="eastAsia"/>
            <w:rPrChange w:id="2724" w:author="寺本　那奈" w:date="2025-12-18T20:04:00Z">
              <w:rPr>
                <w:rFonts w:hint="eastAsia"/>
              </w:rPr>
            </w:rPrChange>
          </w:rPr>
          <w:delText>運行業務</w:delText>
        </w:r>
      </w:del>
      <w:ins w:id="2725" w:author="寺本　那奈" w:date="2025-12-18T20:17:00Z">
        <w:del w:id="2726" w:author="木村　勇介" w:date="2026-04-27T15:38:00Z">
          <w:r>
            <w:rPr>
              <w:rFonts w:ascii="BIZ UDPゴシック" w:eastAsia="BIZ UDPゴシック" w:hAnsi="BIZ UDPゴシック" w:hint="eastAsia"/>
              <w:rPrChange w:id="2727" w:author="寺本　那奈" w:date="2025-12-18T20:04:00Z">
                <w:rPr>
                  <w:rFonts w:hint="eastAsia"/>
                </w:rPr>
              </w:rPrChange>
            </w:rPr>
            <w:delText>瀬戸内市営バス（虫明・長島愛生園線）増便運行</w:delText>
          </w:r>
        </w:del>
      </w:ins>
      <w:ins w:id="2728" w:author="江口　直輝" w:date="2026-06-05T17:32:00Z">
        <w:r>
          <w:rPr>
            <w:rFonts w:ascii="BIZ UDゴシック" w:eastAsia="BIZ UDゴシック" w:hAnsi="BIZ UDゴシック" w:hint="eastAsia"/>
            <w:szCs w:val="21"/>
          </w:rPr>
          <w:t>仲﨑邸」改修整備提案及び実施設計委託業務</w:t>
        </w:r>
        <w:r>
          <w:rPr>
            <w:rFonts w:ascii="BIZ UDゴシック" w:eastAsia="BIZ UDゴシック" w:hAnsi="BIZ UDゴシック" w:hint="eastAsia"/>
          </w:rPr>
          <w:t>プロポーザル審査委員会</w:t>
        </w:r>
      </w:ins>
      <w:ins w:id="2729" w:author="木村　勇介" w:date="2026-04-27T15:39:00Z">
        <w:del w:id="2730" w:author="江口　直輝" w:date="2026-06-05T17:30:00Z">
          <w:r>
            <w:rPr>
              <w:rFonts w:ascii="BIZ UDPゴシック" w:eastAsia="BIZ UDPゴシック" w:hAnsi="BIZ UDPゴシック" w:hint="eastAsia"/>
            </w:rPr>
            <w:delText>観光定期バス実証運行</w:delText>
          </w:r>
        </w:del>
      </w:ins>
      <w:ins w:id="2731" w:author="木村　勇介" w:date="2026-05-07T17:11:00Z">
        <w:del w:id="2732" w:author="江口　直輝" w:date="2026-06-05T17:30:00Z">
          <w:r>
            <w:rPr>
              <w:rFonts w:ascii="BIZ UDPゴシック" w:eastAsia="BIZ UDPゴシック" w:hAnsi="BIZ UDPゴシック" w:hint="eastAsia"/>
            </w:rPr>
            <w:delText>に係る検証</w:delText>
          </w:r>
        </w:del>
      </w:ins>
      <w:ins w:id="2733" w:author="寺本　那奈" w:date="2025-12-18T20:17:00Z">
        <w:del w:id="2734" w:author="江口　直輝" w:date="2026-06-05T17:30:00Z">
          <w:r>
            <w:rPr>
              <w:rFonts w:ascii="BIZ UDPゴシック" w:eastAsia="BIZ UDPゴシック" w:hAnsi="BIZ UDPゴシック" w:hint="eastAsia"/>
              <w:rPrChange w:id="2735" w:author="寺本　那奈" w:date="2025-12-18T20:04:00Z">
                <w:rPr>
                  <w:rFonts w:hint="eastAsia"/>
                </w:rPr>
              </w:rPrChange>
            </w:rPr>
            <w:delText>業務</w:delText>
          </w:r>
        </w:del>
      </w:ins>
      <w:ins w:id="2736" w:author="木村　勇介" w:date="2026-05-07T17:11:00Z">
        <w:del w:id="2737" w:author="江口　直輝" w:date="2026-06-05T17:30:00Z">
          <w:r>
            <w:rPr>
              <w:rFonts w:ascii="BIZ UDPゴシック" w:eastAsia="BIZ UDPゴシック" w:hAnsi="BIZ UDPゴシック" w:hint="eastAsia"/>
            </w:rPr>
            <w:delText>委託</w:delText>
          </w:r>
        </w:del>
      </w:ins>
      <w:del w:id="2738" w:author="江口　直輝" w:date="2026-06-05T17:30:00Z">
        <w:r>
          <w:rPr>
            <w:rFonts w:ascii="BIZ UDPゴシック" w:eastAsia="BIZ UDPゴシック" w:hAnsi="BIZ UDPゴシック" w:hint="eastAsia"/>
            <w:kern w:val="0"/>
            <w:rPrChange w:id="2739" w:author="寺本　那奈" w:date="2025-12-18T20:04:00Z">
              <w:rPr>
                <w:rFonts w:ascii="ＭＳ 明朝" w:hAnsi="ＭＳ 明朝" w:hint="eastAsia"/>
                <w:kern w:val="0"/>
              </w:rPr>
            </w:rPrChange>
          </w:rPr>
          <w:delText>プロポーザル審査委員会</w:delText>
        </w:r>
      </w:del>
      <w:r>
        <w:rPr>
          <w:rFonts w:ascii="BIZ UDPゴシック" w:eastAsia="BIZ UDPゴシック" w:hAnsi="BIZ UDPゴシック" w:hint="eastAsia"/>
          <w:kern w:val="0"/>
          <w:rPrChange w:id="2740" w:author="寺本　那奈" w:date="2025-12-18T20:04:00Z">
            <w:rPr>
              <w:rFonts w:ascii="ＭＳ 明朝" w:hAnsi="ＭＳ 明朝" w:hint="eastAsia"/>
              <w:kern w:val="0"/>
            </w:rPr>
          </w:rPrChange>
        </w:rPr>
        <w:t>において審査した結果、下記のとおり通知します。</w:t>
      </w:r>
    </w:p>
    <w:p>
      <w:pPr>
        <w:autoSpaceDE w:val="0"/>
        <w:autoSpaceDN w:val="0"/>
        <w:adjustRightInd w:val="0"/>
        <w:jc w:val="left"/>
        <w:rPr>
          <w:rFonts w:ascii="BIZ UDPゴシック" w:eastAsia="BIZ UDPゴシック" w:hAnsi="BIZ UDPゴシック"/>
          <w:kern w:val="0"/>
          <w:rPrChange w:id="2741" w:author="寺本　那奈" w:date="2025-12-18T20:04:00Z">
            <w:rPr>
              <w:rFonts w:ascii="ＭＳ 明朝" w:hAnsi="ＭＳ 明朝"/>
              <w:kern w:val="0"/>
            </w:rPr>
          </w:rPrChange>
        </w:rPr>
      </w:pPr>
    </w:p>
    <w:p>
      <w:pPr>
        <w:autoSpaceDE w:val="0"/>
        <w:autoSpaceDN w:val="0"/>
        <w:adjustRightInd w:val="0"/>
        <w:jc w:val="center"/>
        <w:rPr>
          <w:rFonts w:ascii="BIZ UDPゴシック" w:eastAsia="BIZ UDPゴシック" w:hAnsi="BIZ UDPゴシック"/>
          <w:kern w:val="0"/>
          <w:rPrChange w:id="2742" w:author="寺本　那奈" w:date="2025-12-18T20:04:00Z">
            <w:rPr>
              <w:rFonts w:ascii="ＭＳ 明朝" w:hAnsi="ＭＳ 明朝"/>
              <w:kern w:val="0"/>
            </w:rPr>
          </w:rPrChange>
        </w:rPr>
      </w:pPr>
      <w:r>
        <w:rPr>
          <w:rFonts w:ascii="BIZ UDPゴシック" w:eastAsia="BIZ UDPゴシック" w:hAnsi="BIZ UDPゴシック" w:hint="eastAsia"/>
          <w:kern w:val="0"/>
          <w:rPrChange w:id="2743" w:author="寺本　那奈" w:date="2025-12-18T20:04:00Z">
            <w:rPr>
              <w:rFonts w:ascii="ＭＳ 明朝" w:hAnsi="ＭＳ 明朝" w:hint="eastAsia"/>
              <w:kern w:val="0"/>
            </w:rPr>
          </w:rPrChange>
        </w:rPr>
        <w:t>記</w:t>
      </w:r>
    </w:p>
    <w:p>
      <w:pPr>
        <w:autoSpaceDE w:val="0"/>
        <w:autoSpaceDN w:val="0"/>
        <w:adjustRightInd w:val="0"/>
        <w:rPr>
          <w:rFonts w:ascii="BIZ UDPゴシック" w:eastAsia="BIZ UDPゴシック" w:hAnsi="BIZ UDPゴシック"/>
          <w:kern w:val="0"/>
          <w:rPrChange w:id="2744" w:author="寺本　那奈" w:date="2025-12-18T20:04:00Z">
            <w:rPr>
              <w:rFonts w:ascii="ＭＳ 明朝" w:hAnsi="ＭＳ 明朝"/>
              <w:kern w:val="0"/>
            </w:rPr>
          </w:rPrChange>
        </w:rPr>
      </w:pPr>
    </w:p>
    <w:p>
      <w:pPr>
        <w:autoSpaceDE w:val="0"/>
        <w:autoSpaceDN w:val="0"/>
        <w:adjustRightInd w:val="0"/>
        <w:jc w:val="left"/>
        <w:rPr>
          <w:del w:id="2745" w:author="江口　直輝" w:date="2026-06-05T17:30:00Z"/>
          <w:rFonts w:ascii="BIZ UDゴシック" w:eastAsia="BIZ UDゴシック" w:hAnsi="BIZ UDゴシック"/>
          <w:szCs w:val="21"/>
        </w:rPr>
      </w:pPr>
      <w:r>
        <w:rPr>
          <w:rFonts w:ascii="BIZ UDPゴシック" w:eastAsia="BIZ UDPゴシック" w:hAnsi="BIZ UDPゴシック" w:hint="eastAsia"/>
          <w:kern w:val="0"/>
          <w:rPrChange w:id="2746" w:author="寺本　那奈" w:date="2025-12-18T20:04:00Z">
            <w:rPr>
              <w:rFonts w:ascii="ＭＳ 明朝" w:hAnsi="ＭＳ 明朝" w:hint="eastAsia"/>
              <w:kern w:val="0"/>
            </w:rPr>
          </w:rPrChange>
        </w:rPr>
        <w:t xml:space="preserve">１　業務名　</w:t>
      </w:r>
      <w:del w:id="2747" w:author="木村　勇介" w:date="2026-04-27T15:39:00Z">
        <w:r>
          <w:rPr>
            <w:rFonts w:ascii="BIZ UDPゴシック" w:eastAsia="BIZ UDPゴシック" w:hAnsi="BIZ UDPゴシック" w:hint="eastAsia"/>
            <w:rPrChange w:id="2748" w:author="寺本　那奈" w:date="2025-12-18T20:04:00Z">
              <w:rPr>
                <w:rFonts w:hint="eastAsia"/>
              </w:rPr>
            </w:rPrChange>
          </w:rPr>
          <w:delText>瀬戸内市営バス</w:delText>
        </w:r>
        <w:r>
          <w:rPr>
            <w:rFonts w:ascii="BIZ UDPゴシック" w:eastAsia="BIZ UDPゴシック" w:hAnsi="BIZ UDPゴシック" w:hint="eastAsia"/>
            <w:kern w:val="0"/>
            <w:rPrChange w:id="2749" w:author="寺本　那奈" w:date="2025-12-18T20:04:00Z">
              <w:rPr>
                <w:rFonts w:hint="eastAsia"/>
                <w:kern w:val="0"/>
              </w:rPr>
            </w:rPrChange>
          </w:rPr>
          <w:delText>（虫明・長島愛生園線）</w:delText>
        </w:r>
        <w:r>
          <w:rPr>
            <w:rFonts w:ascii="BIZ UDPゴシック" w:eastAsia="BIZ UDPゴシック" w:hAnsi="BIZ UDPゴシック" w:hint="eastAsia"/>
            <w:rPrChange w:id="2750" w:author="寺本　那奈" w:date="2025-12-18T20:04:00Z">
              <w:rPr>
                <w:rFonts w:hint="eastAsia"/>
              </w:rPr>
            </w:rPrChange>
          </w:rPr>
          <w:delText>運行業務</w:delText>
        </w:r>
      </w:del>
      <w:ins w:id="2751" w:author="寺本　那奈" w:date="2025-12-18T20:17:00Z">
        <w:del w:id="2752" w:author="木村　勇介" w:date="2026-04-27T15:39:00Z">
          <w:r>
            <w:rPr>
              <w:rFonts w:ascii="BIZ UDPゴシック" w:eastAsia="BIZ UDPゴシック" w:hAnsi="BIZ UDPゴシック" w:hint="eastAsia"/>
              <w:rPrChange w:id="2753" w:author="寺本　那奈" w:date="2025-12-18T20:04:00Z">
                <w:rPr>
                  <w:rFonts w:hint="eastAsia"/>
                </w:rPr>
              </w:rPrChange>
            </w:rPr>
            <w:delText>瀬戸内市営バス（虫明・長島愛生園線）増便運行</w:delText>
          </w:r>
        </w:del>
      </w:ins>
      <w:ins w:id="2754" w:author="江口　直輝" w:date="2026-06-05T17:30:00Z">
        <w:r>
          <w:rPr>
            <w:rFonts w:ascii="BIZ UDゴシック" w:eastAsia="BIZ UDゴシック" w:hAnsi="BIZ UDゴシック" w:hint="eastAsia"/>
            <w:szCs w:val="21"/>
          </w:rPr>
          <w:t>「仲﨑邸」改修整備提案及び実施設計委託業務</w:t>
        </w:r>
      </w:ins>
      <w:ins w:id="2755" w:author="木村　勇介" w:date="2026-04-27T15:39:00Z">
        <w:del w:id="2756" w:author="江口　直輝" w:date="2026-06-05T17:30:00Z">
          <w:r>
            <w:rPr>
              <w:rFonts w:ascii="BIZ UDPゴシック" w:eastAsia="BIZ UDPゴシック" w:hAnsi="BIZ UDPゴシック" w:hint="eastAsia"/>
            </w:rPr>
            <w:delText>観光定期バス実証運行</w:delText>
          </w:r>
        </w:del>
      </w:ins>
      <w:ins w:id="2757" w:author="木村　勇介" w:date="2026-05-01T10:32:00Z">
        <w:del w:id="2758" w:author="江口　直輝" w:date="2026-06-05T17:30:00Z">
          <w:r>
            <w:rPr>
              <w:rFonts w:ascii="BIZ UDPゴシック" w:eastAsia="BIZ UDPゴシック" w:hAnsi="BIZ UDPゴシック" w:hint="eastAsia"/>
            </w:rPr>
            <w:delText>に係る検証</w:delText>
          </w:r>
        </w:del>
      </w:ins>
      <w:ins w:id="2759" w:author="寺本　那奈" w:date="2025-12-18T20:17:00Z">
        <w:del w:id="2760" w:author="江口　直輝" w:date="2026-06-05T17:30:00Z">
          <w:r>
            <w:rPr>
              <w:rFonts w:ascii="BIZ UDPゴシック" w:eastAsia="BIZ UDPゴシック" w:hAnsi="BIZ UDPゴシック" w:hint="eastAsia"/>
              <w:rPrChange w:id="2761" w:author="寺本　那奈" w:date="2025-12-18T20:04:00Z">
                <w:rPr>
                  <w:rFonts w:hint="eastAsia"/>
                </w:rPr>
              </w:rPrChange>
            </w:rPr>
            <w:delText>業務</w:delText>
          </w:r>
        </w:del>
      </w:ins>
    </w:p>
    <w:p>
      <w:pPr>
        <w:autoSpaceDE w:val="0"/>
        <w:autoSpaceDN w:val="0"/>
        <w:adjustRightInd w:val="0"/>
        <w:jc w:val="left"/>
        <w:rPr>
          <w:ins w:id="2762" w:author="江口　直輝" w:date="2026-06-05T17:30:00Z"/>
          <w:rFonts w:ascii="BIZ UDPゴシック" w:eastAsia="BIZ UDPゴシック" w:hAnsi="BIZ UDPゴシック"/>
          <w:kern w:val="0"/>
          <w:rPrChange w:id="2763" w:author="寺本　那奈" w:date="2025-12-18T20:04:00Z">
            <w:rPr>
              <w:ins w:id="2764" w:author="江口　直輝" w:date="2026-06-05T17:30:00Z"/>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65"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66" w:author="寺本　那奈" w:date="2025-12-18T20:04:00Z">
            <w:rPr>
              <w:rFonts w:ascii="ＭＳ 明朝" w:hAnsi="ＭＳ 明朝"/>
              <w:kern w:val="0"/>
            </w:rPr>
          </w:rPrChange>
        </w:rPr>
      </w:pPr>
      <w:r>
        <w:rPr>
          <w:rFonts w:ascii="BIZ UDPゴシック" w:eastAsia="BIZ UDPゴシック" w:hAnsi="BIZ UDPゴシック" w:hint="eastAsia"/>
          <w:kern w:val="0"/>
          <w:rPrChange w:id="2767" w:author="寺本　那奈" w:date="2025-12-18T20:04:00Z">
            <w:rPr>
              <w:rFonts w:ascii="ＭＳ 明朝" w:hAnsi="ＭＳ 明朝" w:hint="eastAsia"/>
              <w:kern w:val="0"/>
            </w:rPr>
          </w:rPrChange>
        </w:rPr>
        <w:t>２　結　果</w:t>
      </w:r>
    </w:p>
    <w:p>
      <w:pPr>
        <w:autoSpaceDE w:val="0"/>
        <w:autoSpaceDN w:val="0"/>
        <w:adjustRightInd w:val="0"/>
        <w:ind w:firstLineChars="300" w:firstLine="630"/>
        <w:jc w:val="left"/>
        <w:rPr>
          <w:rFonts w:ascii="BIZ UDPゴシック" w:eastAsia="BIZ UDPゴシック" w:hAnsi="BIZ UDPゴシック"/>
          <w:kern w:val="0"/>
          <w:rPrChange w:id="2768" w:author="寺本　那奈" w:date="2025-12-18T20:04:00Z">
            <w:rPr>
              <w:rFonts w:ascii="ＭＳ 明朝" w:hAnsi="ＭＳ 明朝"/>
              <w:kern w:val="0"/>
            </w:rPr>
          </w:rPrChange>
        </w:rPr>
      </w:pPr>
      <w:r>
        <w:rPr>
          <w:rFonts w:ascii="BIZ UDPゴシック" w:eastAsia="BIZ UDPゴシック" w:hAnsi="BIZ UDPゴシック" w:hint="eastAsia"/>
          <w:kern w:val="0"/>
          <w:rPrChange w:id="2769" w:author="寺本　那奈" w:date="2025-12-18T20:04:00Z">
            <w:rPr>
              <w:rFonts w:ascii="ＭＳ 明朝" w:hAnsi="ＭＳ 明朝" w:hint="eastAsia"/>
              <w:kern w:val="0"/>
            </w:rPr>
          </w:rPrChange>
        </w:rPr>
        <w:t>・貴社の企画提案を採用します。</w:t>
      </w:r>
    </w:p>
    <w:p>
      <w:pPr>
        <w:autoSpaceDE w:val="0"/>
        <w:autoSpaceDN w:val="0"/>
        <w:adjustRightInd w:val="0"/>
        <w:ind w:firstLineChars="300" w:firstLine="630"/>
        <w:jc w:val="left"/>
        <w:rPr>
          <w:rFonts w:ascii="BIZ UDPゴシック" w:eastAsia="BIZ UDPゴシック" w:hAnsi="BIZ UDPゴシック"/>
          <w:kern w:val="0"/>
          <w:rPrChange w:id="2770" w:author="寺本　那奈" w:date="2025-12-18T20:04:00Z">
            <w:rPr>
              <w:rFonts w:ascii="ＭＳ 明朝" w:hAnsi="ＭＳ 明朝"/>
              <w:kern w:val="0"/>
            </w:rPr>
          </w:rPrChange>
        </w:rPr>
      </w:pPr>
      <w:r>
        <w:rPr>
          <w:rFonts w:ascii="BIZ UDPゴシック" w:eastAsia="BIZ UDPゴシック" w:hAnsi="BIZ UDPゴシック" w:hint="eastAsia"/>
          <w:kern w:val="0"/>
          <w:rPrChange w:id="2771" w:author="寺本　那奈" w:date="2025-12-18T20:04:00Z">
            <w:rPr>
              <w:rFonts w:ascii="ＭＳ 明朝" w:hAnsi="ＭＳ 明朝" w:hint="eastAsia"/>
              <w:kern w:val="0"/>
            </w:rPr>
          </w:rPrChange>
        </w:rPr>
        <w:t>・貴社の企画提案は採用されませんでした。</w:t>
      </w:r>
    </w:p>
    <w:p>
      <w:pPr>
        <w:autoSpaceDE w:val="0"/>
        <w:autoSpaceDN w:val="0"/>
        <w:adjustRightInd w:val="0"/>
        <w:jc w:val="left"/>
        <w:rPr>
          <w:rFonts w:ascii="BIZ UDPゴシック" w:eastAsia="BIZ UDPゴシック" w:hAnsi="BIZ UDPゴシック"/>
          <w:kern w:val="0"/>
          <w:rPrChange w:id="2772" w:author="寺本　那奈" w:date="2025-12-18T20:04:00Z">
            <w:rPr>
              <w:rFonts w:ascii="ＭＳ 明朝" w:hAnsi="ＭＳ 明朝"/>
              <w:kern w:val="0"/>
            </w:rPr>
          </w:rPrChange>
        </w:rPr>
      </w:pPr>
    </w:p>
    <w:p>
      <w:pPr>
        <w:autoSpaceDE w:val="0"/>
        <w:autoSpaceDN w:val="0"/>
        <w:adjustRightInd w:val="0"/>
        <w:ind w:leftChars="200" w:left="630" w:hangingChars="100" w:hanging="210"/>
        <w:jc w:val="left"/>
        <w:rPr>
          <w:rFonts w:ascii="BIZ UDPゴシック" w:eastAsia="BIZ UDPゴシック" w:hAnsi="BIZ UDPゴシック"/>
          <w:kern w:val="0"/>
          <w:rPrChange w:id="2773" w:author="寺本　那奈" w:date="2025-12-18T20:04:00Z">
            <w:rPr>
              <w:rFonts w:ascii="ＭＳ 明朝" w:hAnsi="ＭＳ 明朝"/>
              <w:kern w:val="0"/>
            </w:rPr>
          </w:rPrChange>
        </w:rPr>
      </w:pPr>
      <w:r>
        <w:rPr>
          <w:rFonts w:ascii="BIZ UDPゴシック" w:eastAsia="BIZ UDPゴシック" w:hAnsi="BIZ UDPゴシック" w:hint="eastAsia"/>
          <w:kern w:val="0"/>
          <w:rPrChange w:id="2774" w:author="寺本　那奈" w:date="2025-12-18T20:04:00Z">
            <w:rPr>
              <w:rFonts w:ascii="ＭＳ 明朝" w:hAnsi="ＭＳ 明朝" w:hint="eastAsia"/>
              <w:kern w:val="0"/>
            </w:rPr>
          </w:rPrChange>
        </w:rPr>
        <w:t>注）提案が採用されなかった者は、その理由について通知日の翌日から起算して７日以内に当該所管課に文書により説明を求めることができます。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Pゴシック" w:eastAsia="BIZ UDPゴシック" w:hAnsi="BIZ UDPゴシック"/>
          <w:kern w:val="0"/>
          <w:rPrChange w:id="2775"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76" w:author="寺本　那奈" w:date="2025-12-18T20:04:00Z">
            <w:rPr>
              <w:rFonts w:ascii="ＭＳ ゴシック" w:eastAsia="ＭＳ ゴシック" w:hAnsi="ＭＳ ゴシック"/>
              <w:kern w:val="0"/>
            </w:rPr>
          </w:rPrChange>
        </w:rPr>
      </w:pPr>
      <w:r>
        <w:rPr>
          <w:rFonts w:ascii="BIZ UDPゴシック" w:eastAsia="BIZ UDPゴシック" w:hAnsi="BIZ UDPゴシック" w:hint="eastAsia"/>
          <w:kern w:val="0"/>
          <w:rPrChange w:id="2777" w:author="寺本　那奈" w:date="2025-12-18T20:04:00Z">
            <w:rPr>
              <w:rFonts w:ascii="ＭＳ 明朝" w:hAnsi="ＭＳ 明朝" w:hint="eastAsia"/>
              <w:kern w:val="0"/>
            </w:rPr>
          </w:rPrChange>
        </w:rPr>
        <w:t>３　その他</w:t>
      </w:r>
    </w:p>
    <w:p>
      <w:pPr>
        <w:autoSpaceDE w:val="0"/>
        <w:autoSpaceDN w:val="0"/>
        <w:adjustRightInd w:val="0"/>
        <w:jc w:val="left"/>
        <w:rPr>
          <w:rFonts w:ascii="BIZ UDPゴシック" w:eastAsia="BIZ UDPゴシック" w:hAnsi="BIZ UDPゴシック"/>
          <w:kern w:val="0"/>
          <w:rPrChange w:id="2778"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779" w:author="寺本　那奈" w:date="2025-12-18T20:04:00Z">
            <w:rPr>
              <w:rFonts w:ascii="ＭＳ 明朝" w:hAnsi="ＭＳ 明朝"/>
              <w:kern w:val="0"/>
            </w:rPr>
          </w:rPrChange>
        </w:rPr>
      </w:pPr>
      <w:r>
        <w:rPr>
          <w:rFonts w:ascii="BIZ UDPゴシック" w:eastAsia="BIZ UDPゴシック" w:hAnsi="BIZ UDPゴシック" w:hint="eastAsia"/>
          <w:kern w:val="0"/>
          <w:rPrChange w:id="2780" w:author="寺本　那奈" w:date="2025-12-18T20:04:00Z">
            <w:rPr>
              <w:rFonts w:ascii="ＭＳ 明朝" w:hAnsi="ＭＳ 明朝" w:hint="eastAsia"/>
              <w:kern w:val="0"/>
            </w:rPr>
          </w:rPrChange>
        </w:rPr>
        <w:t>４　担当課　瀬戸内市</w:t>
      </w:r>
      <w:del w:id="2781" w:author="木村　勇介" w:date="2026-04-27T15:39:00Z">
        <w:r>
          <w:rPr>
            <w:rFonts w:ascii="BIZ UDPゴシック" w:eastAsia="BIZ UDPゴシック" w:hAnsi="BIZ UDPゴシック" w:hint="eastAsia"/>
            <w:kern w:val="0"/>
            <w:rPrChange w:id="2782" w:author="寺本　那奈" w:date="2025-12-18T20:04:00Z">
              <w:rPr>
                <w:rFonts w:ascii="ＭＳ 明朝" w:hAnsi="ＭＳ 明朝" w:hint="eastAsia"/>
                <w:kern w:val="0"/>
              </w:rPr>
            </w:rPrChange>
          </w:rPr>
          <w:delText>総合政策部企画振興課</w:delText>
        </w:r>
      </w:del>
      <w:ins w:id="2783" w:author="木村　勇介" w:date="2026-04-27T15:39:00Z">
        <w:r>
          <w:rPr>
            <w:rFonts w:ascii="BIZ UDPゴシック" w:eastAsia="BIZ UDPゴシック" w:hAnsi="BIZ UDPゴシック" w:hint="eastAsia"/>
            <w:kern w:val="0"/>
          </w:rPr>
          <w:t>成長戦略部観光文化戦略課</w:t>
        </w:r>
      </w:ins>
    </w:p>
    <w:p>
      <w:pPr>
        <w:autoSpaceDE w:val="0"/>
        <w:autoSpaceDN w:val="0"/>
        <w:adjustRightInd w:val="0"/>
        <w:ind w:firstLineChars="600" w:firstLine="1260"/>
        <w:jc w:val="left"/>
        <w:rPr>
          <w:rFonts w:ascii="BIZ UDPゴシック" w:eastAsia="BIZ UDPゴシック" w:hAnsi="BIZ UDPゴシック"/>
          <w:kern w:val="0"/>
          <w:rPrChange w:id="2784" w:author="寺本　那奈" w:date="2025-12-18T20:04:00Z">
            <w:rPr>
              <w:rFonts w:ascii="ＭＳ 明朝" w:hAnsi="ＭＳ 明朝"/>
              <w:kern w:val="0"/>
            </w:rPr>
          </w:rPrChange>
        </w:rPr>
      </w:pPr>
      <w:r>
        <w:rPr>
          <w:rFonts w:ascii="BIZ UDPゴシック" w:eastAsia="BIZ UDPゴシック" w:hAnsi="BIZ UDPゴシック" w:hint="eastAsia"/>
          <w:kern w:val="0"/>
          <w:rPrChange w:id="2785" w:author="寺本　那奈" w:date="2025-12-18T20:04:00Z">
            <w:rPr>
              <w:rFonts w:ascii="ＭＳ 明朝" w:hAnsi="ＭＳ 明朝" w:hint="eastAsia"/>
              <w:kern w:val="0"/>
            </w:rPr>
          </w:rPrChange>
        </w:rPr>
        <w:t>〒</w:t>
      </w:r>
      <w:r>
        <w:rPr>
          <w:rFonts w:ascii="BIZ UDPゴシック" w:eastAsia="BIZ UDPゴシック" w:hAnsi="BIZ UDPゴシック"/>
          <w:kern w:val="0"/>
          <w:rPrChange w:id="2786" w:author="寺本　那奈" w:date="2025-12-18T20:04:00Z">
            <w:rPr>
              <w:rFonts w:ascii="ＭＳ 明朝" w:hAnsi="ＭＳ 明朝"/>
              <w:kern w:val="0"/>
            </w:rPr>
          </w:rPrChange>
        </w:rPr>
        <w:t>701-4292 岡山県瀬戸内市邑久町尾張300-1（本庁舎 2階）</w:t>
      </w:r>
    </w:p>
    <w:p>
      <w:pPr>
        <w:autoSpaceDE w:val="0"/>
        <w:autoSpaceDN w:val="0"/>
        <w:adjustRightInd w:val="0"/>
        <w:ind w:firstLineChars="600" w:firstLine="1260"/>
        <w:jc w:val="left"/>
        <w:rPr>
          <w:rFonts w:ascii="BIZ UDPゴシック" w:eastAsia="BIZ UDPゴシック" w:hAnsi="BIZ UDPゴシック"/>
          <w:kern w:val="0"/>
          <w:rPrChange w:id="2787" w:author="寺本　那奈" w:date="2025-12-18T20:04:00Z">
            <w:rPr>
              <w:rFonts w:ascii="ＭＳ 明朝" w:hAnsi="ＭＳ 明朝"/>
              <w:kern w:val="0"/>
            </w:rPr>
          </w:rPrChange>
        </w:rPr>
      </w:pPr>
      <w:r>
        <w:rPr>
          <w:rFonts w:ascii="BIZ UDPゴシック" w:eastAsia="BIZ UDPゴシック" w:hAnsi="BIZ UDPゴシック"/>
          <w:kern w:val="0"/>
          <w:rPrChange w:id="2788" w:author="寺本　那奈" w:date="2025-12-18T20:04:00Z">
            <w:rPr>
              <w:rFonts w:ascii="ＭＳ 明朝" w:hAnsi="ＭＳ 明朝"/>
              <w:kern w:val="0"/>
            </w:rPr>
          </w:rPrChange>
        </w:rPr>
        <w:t>TEL：0869-22-</w:t>
      </w:r>
      <w:ins w:id="2789" w:author="木村　勇介" w:date="2026-05-07T17:11:00Z">
        <w:r>
          <w:rPr>
            <w:rFonts w:ascii="BIZ UDPゴシック" w:eastAsia="BIZ UDPゴシック" w:hAnsi="BIZ UDPゴシック" w:hint="eastAsia"/>
            <w:kern w:val="0"/>
          </w:rPr>
          <w:t>3</w:t>
        </w:r>
      </w:ins>
      <w:ins w:id="2790" w:author="木村　勇介" w:date="2026-04-27T15:39:00Z">
        <w:r>
          <w:rPr>
            <w:rFonts w:ascii="BIZ UDPゴシック" w:eastAsia="BIZ UDPゴシック" w:hAnsi="BIZ UDPゴシック" w:hint="eastAsia"/>
            <w:kern w:val="0"/>
          </w:rPr>
          <w:t>953</w:t>
        </w:r>
      </w:ins>
      <w:del w:id="2791" w:author="木村　勇介" w:date="2026-04-27T15:39:00Z">
        <w:r>
          <w:rPr>
            <w:rFonts w:ascii="BIZ UDPゴシック" w:eastAsia="BIZ UDPゴシック" w:hAnsi="BIZ UDPゴシック"/>
            <w:kern w:val="0"/>
            <w:rPrChange w:id="2792" w:author="寺本　那奈" w:date="2025-12-18T20:04:00Z">
              <w:rPr>
                <w:rFonts w:ascii="ＭＳ 明朝" w:hAnsi="ＭＳ 明朝"/>
                <w:kern w:val="0"/>
              </w:rPr>
            </w:rPrChange>
          </w:rPr>
          <w:delText>1113</w:delText>
        </w:r>
      </w:del>
      <w:r>
        <w:rPr>
          <w:rFonts w:ascii="BIZ UDPゴシック" w:eastAsia="BIZ UDPゴシック" w:hAnsi="BIZ UDPゴシック" w:hint="eastAsia"/>
          <w:kern w:val="0"/>
          <w:rPrChange w:id="2793" w:author="寺本　那奈" w:date="2025-12-18T20:04:00Z">
            <w:rPr>
              <w:rFonts w:ascii="ＭＳ 明朝" w:hAnsi="ＭＳ 明朝" w:hint="eastAsia"/>
              <w:kern w:val="0"/>
            </w:rPr>
          </w:rPrChange>
        </w:rPr>
        <w:t xml:space="preserve">　</w:t>
      </w:r>
      <w:r>
        <w:rPr>
          <w:rFonts w:ascii="BIZ UDPゴシック" w:eastAsia="BIZ UDPゴシック" w:hAnsi="BIZ UDPゴシック"/>
          <w:kern w:val="0"/>
          <w:rPrChange w:id="2794" w:author="寺本　那奈" w:date="2025-12-18T20:04:00Z">
            <w:rPr>
              <w:rFonts w:ascii="ＭＳ 明朝" w:hAnsi="ＭＳ 明朝"/>
              <w:kern w:val="0"/>
            </w:rPr>
          </w:rPrChange>
        </w:rPr>
        <w:t>FAX：0869-22-3304</w:t>
      </w:r>
    </w:p>
    <w:p>
      <w:pPr>
        <w:autoSpaceDE w:val="0"/>
        <w:autoSpaceDN w:val="0"/>
        <w:adjustRightInd w:val="0"/>
        <w:ind w:firstLineChars="600" w:firstLine="1260"/>
        <w:jc w:val="left"/>
        <w:rPr>
          <w:rFonts w:ascii="BIZ UDPゴシック" w:eastAsia="BIZ UDPゴシック" w:hAnsi="BIZ UDPゴシック"/>
          <w:kern w:val="0"/>
          <w:rPrChange w:id="2795" w:author="寺本　那奈" w:date="2025-12-18T20:04:00Z">
            <w:rPr>
              <w:rFonts w:ascii="ＭＳ 明朝" w:hAnsi="ＭＳ 明朝"/>
              <w:kern w:val="0"/>
            </w:rPr>
          </w:rPrChange>
        </w:rPr>
      </w:pPr>
      <w:r>
        <w:rPr>
          <w:rFonts w:ascii="BIZ UDPゴシック" w:eastAsia="BIZ UDPゴシック" w:hAnsi="BIZ UDPゴシック"/>
          <w:kern w:val="0"/>
          <w:rPrChange w:id="2796" w:author="寺本　那奈" w:date="2025-12-18T20:04:00Z">
            <w:rPr>
              <w:rFonts w:ascii="ＭＳ 明朝" w:hAnsi="ＭＳ 明朝"/>
              <w:kern w:val="0"/>
            </w:rPr>
          </w:rPrChange>
        </w:rPr>
        <w:t>E-mail：</w:t>
      </w:r>
      <w:del w:id="2797" w:author="木村　勇介" w:date="2026-04-27T15:39:00Z">
        <w:r>
          <w:rPr>
            <w:rFonts w:hint="eastAsia"/>
          </w:rPr>
          <w:fldChar w:fldCharType="begin"/>
        </w:r>
        <w:r>
          <w:rPr>
            <w:rFonts w:hint="eastAsia"/>
          </w:rPr>
          <w:delInstrText xml:space="preserve"> HYPERLINK "mailto:kikaku@city.setouchi.lg.jp"</w:delInstrText>
        </w:r>
        <w:r>
          <w:rPr>
            <w:rFonts w:hint="eastAsia"/>
          </w:rPr>
          <w:fldChar w:fldCharType="separate"/>
        </w:r>
        <w:r>
          <w:rPr>
            <w:rFonts w:ascii="BIZ UDPゴシック" w:eastAsia="BIZ UDPゴシック" w:hAnsi="BIZ UDPゴシック"/>
            <w:color w:val="0563C1"/>
            <w:kern w:val="0"/>
            <w:u w:val="single"/>
            <w:rPrChange w:id="2798" w:author="寺本　那奈" w:date="2025-12-18T20:04:00Z">
              <w:rPr>
                <w:rFonts w:ascii="ＭＳ 明朝" w:hAnsi="ＭＳ 明朝"/>
                <w:color w:val="0563C1"/>
                <w:kern w:val="0"/>
                <w:u w:val="single"/>
              </w:rPr>
            </w:rPrChange>
          </w:rPr>
          <w:delText>kikaku@city.setouchi.lg.jp</w:delText>
        </w:r>
        <w:r>
          <w:rPr>
            <w:rFonts w:hint="eastAsia"/>
          </w:rPr>
          <w:fldChar w:fldCharType="end"/>
        </w:r>
      </w:del>
      <w:ins w:id="2799" w:author="木村　勇介" w:date="2026-04-27T15:39:00Z">
        <w:r>
          <w:rPr>
            <w:rFonts w:hint="eastAsia"/>
          </w:rPr>
          <w:fldChar w:fldCharType="begin"/>
        </w:r>
        <w:r>
          <w:rPr>
            <w:rFonts w:hint="eastAsia"/>
          </w:rPr>
          <w:instrText xml:space="preserve"> HYPERLINK "mailto:kikaku@city.setouchi.lg.jp"</w:instrText>
        </w:r>
        <w:r>
          <w:rPr>
            <w:rFonts w:hint="eastAsia"/>
          </w:rPr>
          <w:fldChar w:fldCharType="separate"/>
        </w:r>
        <w:r>
          <w:rPr>
            <w:rFonts w:ascii="BIZ UDPゴシック" w:eastAsia="BIZ UDPゴシック" w:hAnsi="BIZ UDPゴシック"/>
            <w:color w:val="0563C1"/>
            <w:kern w:val="0"/>
            <w:u w:val="single"/>
          </w:rPr>
          <w:t>kankobunka</w:t>
        </w:r>
        <w:r>
          <w:rPr>
            <w:rFonts w:ascii="BIZ UDPゴシック" w:eastAsia="BIZ UDPゴシック" w:hAnsi="BIZ UDPゴシック"/>
            <w:color w:val="0563C1"/>
            <w:kern w:val="0"/>
            <w:u w:val="single"/>
            <w:rPrChange w:id="2800" w:author="寺本　那奈" w:date="2025-12-18T20:04:00Z">
              <w:rPr>
                <w:rFonts w:ascii="ＭＳ 明朝" w:hAnsi="ＭＳ 明朝"/>
                <w:color w:val="0563C1"/>
                <w:kern w:val="0"/>
                <w:u w:val="single"/>
              </w:rPr>
            </w:rPrChange>
          </w:rPr>
          <w:t>@city.setouchi.lg.jp</w:t>
        </w:r>
        <w:r>
          <w:rPr>
            <w:rFonts w:hint="eastAsia"/>
          </w:rPr>
          <w:fldChar w:fldCharType="end"/>
        </w:r>
      </w:ins>
    </w:p>
    <w:p>
      <w:pPr>
        <w:autoSpaceDE w:val="0"/>
        <w:autoSpaceDN w:val="0"/>
        <w:adjustRightInd w:val="0"/>
        <w:jc w:val="left"/>
        <w:rPr>
          <w:rFonts w:ascii="BIZ UDPゴシック" w:eastAsia="BIZ UDPゴシック" w:hAnsi="BIZ UDPゴシック"/>
          <w:kern w:val="0"/>
          <w:rPrChange w:id="2801" w:author="寺本　那奈" w:date="2025-12-18T20:04:00Z">
            <w:rPr>
              <w:rFonts w:ascii="ＭＳ 明朝" w:hAnsi="ＭＳ 明朝"/>
              <w:kern w:val="0"/>
            </w:rPr>
          </w:rPrChange>
        </w:rPr>
      </w:pPr>
      <w:r>
        <w:rPr>
          <w:rFonts w:ascii="BIZ UDPゴシック" w:eastAsia="BIZ UDPゴシック" w:hAnsi="BIZ UDPゴシック"/>
          <w:kern w:val="0"/>
          <w:rPrChange w:id="2802"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2803" w:author="寺本　那奈" w:date="2025-12-18T20:04:00Z">
            <w:rPr>
              <w:rFonts w:ascii="ＭＳ 明朝" w:hAnsi="ＭＳ 明朝" w:hint="eastAsia"/>
              <w:kern w:val="0"/>
            </w:rPr>
          </w:rPrChange>
        </w:rPr>
        <w:lastRenderedPageBreak/>
        <w:t>様式</w:t>
      </w:r>
      <w:del w:id="2804" w:author="木村　勇介" w:date="2026-05-01T10:32:00Z">
        <w:r>
          <w:rPr>
            <w:rFonts w:ascii="BIZ UDPゴシック" w:eastAsia="BIZ UDPゴシック" w:hAnsi="BIZ UDPゴシック" w:hint="eastAsia"/>
            <w:kern w:val="0"/>
            <w:rPrChange w:id="2805" w:author="寺本　那奈" w:date="2025-12-18T20:04:00Z">
              <w:rPr>
                <w:rFonts w:ascii="ＭＳ 明朝" w:hAnsi="ＭＳ 明朝" w:hint="eastAsia"/>
                <w:kern w:val="0"/>
              </w:rPr>
            </w:rPrChange>
          </w:rPr>
          <w:delText>６</w:delText>
        </w:r>
      </w:del>
      <w:ins w:id="2806" w:author="木村　勇介" w:date="2026-05-01T10:32:00Z">
        <w:r>
          <w:rPr>
            <w:rFonts w:ascii="BIZ UDPゴシック" w:eastAsia="BIZ UDPゴシック" w:hAnsi="BIZ UDPゴシック" w:hint="eastAsia"/>
            <w:kern w:val="0"/>
          </w:rPr>
          <w:t>4</w:t>
        </w:r>
      </w:ins>
    </w:p>
    <w:p>
      <w:pPr>
        <w:autoSpaceDE w:val="0"/>
        <w:autoSpaceDN w:val="0"/>
        <w:adjustRightInd w:val="0"/>
        <w:jc w:val="center"/>
        <w:rPr>
          <w:rFonts w:ascii="BIZ UDPゴシック" w:eastAsia="BIZ UDPゴシック" w:hAnsi="BIZ UDPゴシック"/>
          <w:kern w:val="0"/>
          <w:rPrChange w:id="2807" w:author="寺本　那奈" w:date="2025-12-18T20:04:00Z">
            <w:rPr>
              <w:rFonts w:ascii="ＭＳ 明朝" w:hAnsi="ＭＳ 明朝"/>
              <w:kern w:val="0"/>
            </w:rPr>
          </w:rPrChange>
        </w:rPr>
      </w:pPr>
      <w:r>
        <w:rPr>
          <w:rFonts w:ascii="BIZ UDPゴシック" w:eastAsia="BIZ UDPゴシック" w:hAnsi="BIZ UDPゴシック" w:hint="eastAsia"/>
          <w:kern w:val="0"/>
          <w:rPrChange w:id="2808" w:author="寺本　那奈" w:date="2025-12-18T20:04:00Z">
            <w:rPr>
              <w:rFonts w:ascii="ＭＳ 明朝" w:hAnsi="ＭＳ 明朝" w:hint="eastAsia"/>
              <w:kern w:val="0"/>
            </w:rPr>
          </w:rPrChange>
        </w:rPr>
        <w:t>質問書・回答書</w:t>
      </w:r>
    </w:p>
    <w:p>
      <w:pPr>
        <w:autoSpaceDE w:val="0"/>
        <w:autoSpaceDN w:val="0"/>
        <w:adjustRightInd w:val="0"/>
        <w:jc w:val="left"/>
        <w:rPr>
          <w:rFonts w:ascii="BIZ UDPゴシック" w:eastAsia="BIZ UDPゴシック" w:hAnsi="BIZ UDPゴシック"/>
          <w:kern w:val="0"/>
          <w:rPrChange w:id="2809" w:author="寺本　那奈" w:date="2025-12-18T20:04:00Z">
            <w:rPr>
              <w:rFonts w:ascii="ＭＳ 明朝" w:hAnsi="ＭＳ 明朝"/>
              <w:kern w:val="0"/>
            </w:rPr>
          </w:rPrChange>
        </w:rPr>
      </w:pPr>
    </w:p>
    <w:p>
      <w:pPr>
        <w:autoSpaceDE w:val="0"/>
        <w:autoSpaceDN w:val="0"/>
        <w:adjustRightInd w:val="0"/>
        <w:jc w:val="right"/>
        <w:rPr>
          <w:rFonts w:ascii="BIZ UDPゴシック" w:eastAsia="BIZ UDPゴシック" w:hAnsi="BIZ UDPゴシック"/>
          <w:kern w:val="0"/>
          <w:rPrChange w:id="2810" w:author="寺本　那奈" w:date="2025-12-18T20:04:00Z">
            <w:rPr>
              <w:rFonts w:ascii="ＭＳ 明朝" w:hAnsi="ＭＳ 明朝"/>
              <w:kern w:val="0"/>
            </w:rPr>
          </w:rPrChange>
        </w:rPr>
      </w:pPr>
      <w:r>
        <w:rPr>
          <w:rFonts w:ascii="BIZ UDPゴシック" w:eastAsia="BIZ UDPゴシック" w:hAnsi="BIZ UDPゴシック" w:hint="eastAsia"/>
          <w:kern w:val="0"/>
          <w:rPrChange w:id="2811" w:author="寺本　那奈" w:date="2025-12-18T20:04:00Z">
            <w:rPr>
              <w:rFonts w:ascii="ＭＳ 明朝" w:hAnsi="ＭＳ 明朝" w:hint="eastAsia"/>
              <w:kern w:val="0"/>
            </w:rPr>
          </w:rPrChange>
        </w:rPr>
        <w:t>令和　　年　　月　　日</w:t>
      </w:r>
    </w:p>
    <w:p>
      <w:pPr>
        <w:autoSpaceDE w:val="0"/>
        <w:autoSpaceDN w:val="0"/>
        <w:adjustRightInd w:val="0"/>
        <w:ind w:right="840"/>
        <w:rPr>
          <w:rFonts w:ascii="BIZ UDPゴシック" w:eastAsia="BIZ UDPゴシック" w:hAnsi="BIZ UDPゴシック"/>
          <w:kern w:val="0"/>
          <w:rPrChange w:id="2812" w:author="寺本　那奈" w:date="2025-12-18T20:04:00Z">
            <w:rPr>
              <w:rFonts w:ascii="ＭＳ 明朝" w:hAnsi="ＭＳ 明朝"/>
              <w:kern w:val="0"/>
            </w:rPr>
          </w:rPrChange>
        </w:rPr>
      </w:pPr>
    </w:p>
    <w:p>
      <w:pPr>
        <w:autoSpaceDE w:val="0"/>
        <w:autoSpaceDN w:val="0"/>
        <w:adjustRightInd w:val="0"/>
        <w:ind w:right="840"/>
        <w:rPr>
          <w:rFonts w:ascii="BIZ UDPゴシック" w:eastAsia="BIZ UDPゴシック" w:hAnsi="BIZ UDPゴシック"/>
          <w:kern w:val="0"/>
          <w:rPrChange w:id="2813" w:author="寺本　那奈" w:date="2025-12-18T20:04:00Z">
            <w:rPr>
              <w:rFonts w:ascii="ＭＳ 明朝" w:hAnsi="ＭＳ 明朝"/>
              <w:kern w:val="0"/>
            </w:rPr>
          </w:rPrChange>
        </w:rPr>
      </w:pPr>
    </w:p>
    <w:p>
      <w:pPr>
        <w:autoSpaceDE w:val="0"/>
        <w:autoSpaceDN w:val="0"/>
        <w:adjustRightInd w:val="0"/>
        <w:ind w:firstLineChars="1600" w:firstLine="3360"/>
        <w:jc w:val="left"/>
        <w:rPr>
          <w:rFonts w:ascii="BIZ UDPゴシック" w:eastAsia="BIZ UDPゴシック" w:hAnsi="BIZ UDPゴシック"/>
          <w:kern w:val="0"/>
          <w:rPrChange w:id="2814" w:author="寺本　那奈" w:date="2025-12-18T20:04:00Z">
            <w:rPr>
              <w:rFonts w:ascii="ＭＳ 明朝" w:hAnsi="ＭＳ 明朝"/>
              <w:kern w:val="0"/>
            </w:rPr>
          </w:rPrChange>
        </w:rPr>
        <w:pPrChange w:id="2815" w:author="寺本　那奈" w:date="2025-12-18T20:24:00Z">
          <w:pPr>
            <w:autoSpaceDE w:val="0"/>
            <w:autoSpaceDN w:val="0"/>
            <w:adjustRightInd w:val="0"/>
            <w:ind w:firstLineChars="1000" w:firstLine="2100"/>
          </w:pPr>
        </w:pPrChange>
      </w:pPr>
      <w:r>
        <w:rPr>
          <w:rFonts w:ascii="BIZ UDPゴシック" w:eastAsia="BIZ UDPゴシック" w:hAnsi="BIZ UDPゴシック" w:hint="eastAsia"/>
          <w:kern w:val="0"/>
          <w:rPrChange w:id="2816" w:author="寺本　那奈" w:date="2025-12-18T20:04:00Z">
            <w:rPr>
              <w:rFonts w:ascii="ＭＳ 明朝" w:hAnsi="ＭＳ 明朝" w:hint="eastAsia"/>
              <w:kern w:val="0"/>
            </w:rPr>
          </w:rPrChange>
        </w:rPr>
        <w:t>質問者　商号又は名称</w:t>
      </w:r>
      <w:ins w:id="2817" w:author="寺本　那奈" w:date="2025-12-18T20:24:00Z">
        <w:r>
          <w:rPr>
            <w:rFonts w:ascii="BIZ UDPゴシック" w:eastAsia="BIZ UDPゴシック" w:hAnsi="BIZ UDPゴシック" w:hint="eastAsia"/>
            <w:kern w:val="0"/>
          </w:rPr>
          <w:t xml:space="preserve">　</w:t>
        </w:r>
      </w:ins>
      <w:r>
        <w:rPr>
          <w:rFonts w:ascii="BIZ UDPゴシック" w:eastAsia="BIZ UDPゴシック" w:hAnsi="BIZ UDPゴシック"/>
          <w:kern w:val="0"/>
          <w:u w:val="single"/>
          <w:rPrChange w:id="2818" w:author="寺本　那奈" w:date="2025-12-18T20:04:00Z">
            <w:rPr>
              <w:rFonts w:ascii="ＭＳ 明朝" w:hAnsi="ＭＳ 明朝"/>
              <w:kern w:val="0"/>
              <w:u w:val="single"/>
            </w:rPr>
          </w:rPrChange>
        </w:rPr>
        <w:t xml:space="preserve">                                         </w:t>
      </w:r>
    </w:p>
    <w:p>
      <w:pPr>
        <w:autoSpaceDE w:val="0"/>
        <w:autoSpaceDN w:val="0"/>
        <w:adjustRightInd w:val="0"/>
        <w:ind w:firstLineChars="1600" w:firstLine="3360"/>
        <w:jc w:val="left"/>
        <w:rPr>
          <w:rFonts w:ascii="BIZ UDPゴシック" w:eastAsia="BIZ UDPゴシック" w:hAnsi="BIZ UDPゴシック"/>
          <w:kern w:val="0"/>
          <w:rPrChange w:id="2819" w:author="寺本　那奈" w:date="2025-12-18T20:04:00Z">
            <w:rPr>
              <w:rFonts w:ascii="ＭＳ 明朝" w:hAnsi="ＭＳ 明朝"/>
              <w:kern w:val="0"/>
            </w:rPr>
          </w:rPrChange>
        </w:rPr>
        <w:pPrChange w:id="2820" w:author="寺本　那奈" w:date="2025-12-18T20:24:00Z">
          <w:pPr>
            <w:autoSpaceDE w:val="0"/>
            <w:autoSpaceDN w:val="0"/>
            <w:adjustRightInd w:val="0"/>
          </w:pPr>
        </w:pPrChange>
      </w:pPr>
      <w:r>
        <w:rPr>
          <w:rFonts w:ascii="BIZ UDPゴシック" w:eastAsia="BIZ UDPゴシック" w:hAnsi="BIZ UDPゴシック" w:hint="eastAsia"/>
          <w:kern w:val="0"/>
          <w:rPrChange w:id="2821" w:author="寺本　那奈" w:date="2025-12-18T20:04:00Z">
            <w:rPr>
              <w:rFonts w:ascii="ＭＳ 明朝" w:hAnsi="ＭＳ 明朝" w:hint="eastAsia"/>
              <w:kern w:val="0"/>
            </w:rPr>
          </w:rPrChange>
        </w:rPr>
        <w:t>部署名及び担当者名</w:t>
      </w:r>
      <w:ins w:id="2822" w:author="寺本　那奈" w:date="2025-12-18T20:24:00Z">
        <w:r>
          <w:rPr>
            <w:rFonts w:ascii="BIZ UDPゴシック" w:eastAsia="BIZ UDPゴシック" w:hAnsi="BIZ UDPゴシック" w:hint="eastAsia"/>
            <w:kern w:val="0"/>
          </w:rPr>
          <w:t xml:space="preserve">　　</w:t>
        </w:r>
      </w:ins>
      <w:r>
        <w:rPr>
          <w:rFonts w:ascii="BIZ UDPゴシック" w:eastAsia="BIZ UDPゴシック" w:hAnsi="BIZ UDPゴシック"/>
          <w:kern w:val="0"/>
          <w:u w:val="single"/>
          <w:rPrChange w:id="2823" w:author="寺本　那奈" w:date="2025-12-18T20:04:00Z">
            <w:rPr>
              <w:rFonts w:ascii="ＭＳ 明朝" w:hAnsi="ＭＳ 明朝"/>
              <w:kern w:val="0"/>
              <w:u w:val="single"/>
            </w:rPr>
          </w:rPrChange>
        </w:rPr>
        <w:t xml:space="preserve">                                           </w:t>
      </w:r>
    </w:p>
    <w:p>
      <w:pPr>
        <w:autoSpaceDE w:val="0"/>
        <w:autoSpaceDN w:val="0"/>
        <w:adjustRightInd w:val="0"/>
        <w:ind w:firstLineChars="1600" w:firstLine="3360"/>
        <w:jc w:val="left"/>
        <w:rPr>
          <w:rFonts w:ascii="BIZ UDPゴシック" w:eastAsia="BIZ UDPゴシック" w:hAnsi="BIZ UDPゴシック"/>
          <w:kern w:val="0"/>
          <w:rPrChange w:id="2824" w:author="寺本　那奈" w:date="2025-12-18T20:04:00Z">
            <w:rPr>
              <w:rFonts w:ascii="ＭＳ 明朝" w:hAnsi="ＭＳ 明朝"/>
              <w:kern w:val="0"/>
            </w:rPr>
          </w:rPrChange>
        </w:rPr>
        <w:pPrChange w:id="2825" w:author="寺本　那奈" w:date="2025-12-18T20:24:00Z">
          <w:pPr>
            <w:autoSpaceDE w:val="0"/>
            <w:autoSpaceDN w:val="0"/>
            <w:adjustRightInd w:val="0"/>
          </w:pPr>
        </w:pPrChange>
      </w:pPr>
      <w:r>
        <w:rPr>
          <w:rFonts w:ascii="BIZ UDPゴシック" w:eastAsia="BIZ UDPゴシック" w:hAnsi="BIZ UDPゴシック" w:hint="eastAsia"/>
          <w:kern w:val="0"/>
          <w:rPrChange w:id="2826" w:author="寺本　那奈" w:date="2025-12-18T20:04:00Z">
            <w:rPr>
              <w:rFonts w:ascii="ＭＳ 明朝" w:hAnsi="ＭＳ 明朝" w:hint="eastAsia"/>
              <w:kern w:val="0"/>
            </w:rPr>
          </w:rPrChange>
        </w:rPr>
        <w:t xml:space="preserve">連絡先　</w:t>
      </w:r>
      <w:r>
        <w:rPr>
          <w:rFonts w:ascii="BIZ UDPゴシック" w:eastAsia="BIZ UDPゴシック" w:hAnsi="BIZ UDPゴシック"/>
          <w:kern w:val="0"/>
          <w:rPrChange w:id="2827" w:author="寺本　那奈" w:date="2025-12-18T20:04:00Z">
            <w:rPr>
              <w:rFonts w:ascii="ＭＳ 明朝" w:hAnsi="ＭＳ 明朝"/>
              <w:kern w:val="0"/>
            </w:rPr>
          </w:rPrChange>
        </w:rPr>
        <w:t xml:space="preserve">TEL   </w:t>
      </w:r>
      <w:ins w:id="2828" w:author="寺本　那奈" w:date="2025-12-18T20:24:00Z">
        <w:r>
          <w:rPr>
            <w:rFonts w:ascii="BIZ UDPゴシック" w:eastAsia="BIZ UDPゴシック" w:hAnsi="BIZ UDPゴシック" w:hint="eastAsia"/>
            <w:kern w:val="0"/>
          </w:rPr>
          <w:t xml:space="preserve">　　　　 </w:t>
        </w:r>
      </w:ins>
      <w:r>
        <w:rPr>
          <w:rFonts w:ascii="BIZ UDPゴシック" w:eastAsia="BIZ UDPゴシック" w:hAnsi="BIZ UDPゴシック"/>
          <w:kern w:val="0"/>
          <w:u w:val="single"/>
          <w:rPrChange w:id="2829" w:author="寺本　那奈" w:date="2025-12-18T20:04:00Z">
            <w:rPr>
              <w:rFonts w:ascii="ＭＳ 明朝" w:hAnsi="ＭＳ 明朝"/>
              <w:kern w:val="0"/>
              <w:u w:val="single"/>
            </w:rPr>
          </w:rPrChange>
        </w:rPr>
        <w:t xml:space="preserve">                                               </w:t>
      </w:r>
    </w:p>
    <w:p>
      <w:pPr>
        <w:autoSpaceDE w:val="0"/>
        <w:autoSpaceDN w:val="0"/>
        <w:adjustRightInd w:val="0"/>
        <w:ind w:firstLineChars="1600" w:firstLine="3360"/>
        <w:jc w:val="left"/>
        <w:rPr>
          <w:rFonts w:ascii="BIZ UDPゴシック" w:eastAsia="BIZ UDPゴシック" w:hAnsi="BIZ UDPゴシック"/>
          <w:kern w:val="0"/>
          <w:rPrChange w:id="2830" w:author="寺本　那奈" w:date="2025-12-18T20:04:00Z">
            <w:rPr>
              <w:rFonts w:ascii="ＭＳ 明朝" w:hAnsi="ＭＳ 明朝"/>
              <w:kern w:val="0"/>
            </w:rPr>
          </w:rPrChange>
        </w:rPr>
        <w:pPrChange w:id="2831" w:author="寺本　那奈" w:date="2025-12-18T20:24:00Z">
          <w:pPr>
            <w:autoSpaceDE w:val="0"/>
            <w:autoSpaceDN w:val="0"/>
            <w:adjustRightInd w:val="0"/>
            <w:ind w:firstLineChars="1400" w:firstLine="2940"/>
          </w:pPr>
        </w:pPrChange>
      </w:pPr>
      <w:r>
        <w:rPr>
          <w:rFonts w:ascii="BIZ UDPゴシック" w:eastAsia="BIZ UDPゴシック" w:hAnsi="BIZ UDPゴシック"/>
          <w:kern w:val="0"/>
          <w:rPrChange w:id="2832" w:author="寺本　那奈" w:date="2025-12-18T20:04:00Z">
            <w:rPr>
              <w:rFonts w:ascii="ＭＳ 明朝" w:hAnsi="ＭＳ 明朝"/>
              <w:kern w:val="0"/>
            </w:rPr>
          </w:rPrChange>
        </w:rPr>
        <w:t xml:space="preserve">FAX  </w:t>
      </w:r>
      <w:ins w:id="2833" w:author="寺本　那奈" w:date="2025-12-18T20:24:00Z">
        <w:r>
          <w:rPr>
            <w:rFonts w:ascii="BIZ UDPゴシック" w:eastAsia="BIZ UDPゴシック" w:hAnsi="BIZ UDPゴシック" w:hint="eastAsia"/>
            <w:kern w:val="0"/>
          </w:rPr>
          <w:t xml:space="preserve">　　　　　　　　　　</w:t>
        </w:r>
      </w:ins>
      <w:r>
        <w:rPr>
          <w:rFonts w:ascii="BIZ UDPゴシック" w:eastAsia="BIZ UDPゴシック" w:hAnsi="BIZ UDPゴシック"/>
          <w:kern w:val="0"/>
          <w:rPrChange w:id="2834" w:author="寺本　那奈" w:date="2025-12-18T20:04:00Z">
            <w:rPr>
              <w:rFonts w:ascii="ＭＳ 明朝" w:hAnsi="ＭＳ 明朝"/>
              <w:kern w:val="0"/>
            </w:rPr>
          </w:rPrChange>
        </w:rPr>
        <w:t xml:space="preserve"> </w:t>
      </w:r>
      <w:r>
        <w:rPr>
          <w:rFonts w:ascii="BIZ UDPゴシック" w:eastAsia="BIZ UDPゴシック" w:hAnsi="BIZ UDPゴシック"/>
          <w:kern w:val="0"/>
          <w:u w:val="single"/>
          <w:rPrChange w:id="2835" w:author="寺本　那奈" w:date="2025-12-18T20:04:00Z">
            <w:rPr>
              <w:rFonts w:ascii="ＭＳ 明朝" w:hAnsi="ＭＳ 明朝"/>
              <w:kern w:val="0"/>
              <w:u w:val="single"/>
            </w:rPr>
          </w:rPrChange>
        </w:rPr>
        <w:t xml:space="preserve">                                               </w:t>
      </w:r>
    </w:p>
    <w:p>
      <w:pPr>
        <w:autoSpaceDE w:val="0"/>
        <w:autoSpaceDN w:val="0"/>
        <w:adjustRightInd w:val="0"/>
        <w:ind w:firstLineChars="1600" w:firstLine="3360"/>
        <w:jc w:val="left"/>
        <w:rPr>
          <w:rFonts w:ascii="BIZ UDPゴシック" w:eastAsia="BIZ UDPゴシック" w:hAnsi="BIZ UDPゴシック"/>
          <w:kern w:val="0"/>
          <w:u w:val="single"/>
          <w:rPrChange w:id="2836" w:author="寺本　那奈" w:date="2025-12-18T20:04:00Z">
            <w:rPr>
              <w:rFonts w:ascii="ＭＳ 明朝" w:hAnsi="ＭＳ 明朝"/>
              <w:kern w:val="0"/>
              <w:u w:val="single"/>
            </w:rPr>
          </w:rPrChange>
        </w:rPr>
        <w:pPrChange w:id="2837" w:author="寺本　那奈" w:date="2025-12-18T20:24:00Z">
          <w:pPr>
            <w:autoSpaceDE w:val="0"/>
            <w:autoSpaceDN w:val="0"/>
            <w:adjustRightInd w:val="0"/>
          </w:pPr>
        </w:pPrChange>
      </w:pPr>
      <w:r>
        <w:rPr>
          <w:rFonts w:ascii="BIZ UDPゴシック" w:eastAsia="BIZ UDPゴシック" w:hAnsi="BIZ UDPゴシック"/>
          <w:kern w:val="0"/>
          <w:rPrChange w:id="2838" w:author="寺本　那奈" w:date="2025-12-18T20:04:00Z">
            <w:rPr>
              <w:rFonts w:ascii="ＭＳ 明朝" w:hAnsi="ＭＳ 明朝"/>
              <w:kern w:val="0"/>
            </w:rPr>
          </w:rPrChange>
        </w:rPr>
        <w:t>E-mail</w:t>
      </w:r>
      <w:ins w:id="2839" w:author="寺本　那奈" w:date="2025-12-18T20:24:00Z">
        <w:r>
          <w:rPr>
            <w:rFonts w:ascii="BIZ UDPゴシック" w:eastAsia="BIZ UDPゴシック" w:hAnsi="BIZ UDPゴシック" w:hint="eastAsia"/>
            <w:kern w:val="0"/>
          </w:rPr>
          <w:t xml:space="preserve">              </w:t>
        </w:r>
      </w:ins>
      <w:r>
        <w:rPr>
          <w:rFonts w:ascii="BIZ UDPゴシック" w:eastAsia="BIZ UDPゴシック" w:hAnsi="BIZ UDPゴシック"/>
          <w:kern w:val="0"/>
          <w:u w:val="single"/>
          <w:rPrChange w:id="2840" w:author="寺本　那奈" w:date="2025-12-18T20:04:00Z">
            <w:rPr>
              <w:rFonts w:ascii="ＭＳ 明朝" w:hAnsi="ＭＳ 明朝"/>
              <w:kern w:val="0"/>
              <w:u w:val="single"/>
            </w:rPr>
          </w:rPrChange>
        </w:rPr>
        <w:t xml:space="preserve">                                               </w:t>
      </w:r>
    </w:p>
    <w:p>
      <w:pPr>
        <w:autoSpaceDE w:val="0"/>
        <w:autoSpaceDN w:val="0"/>
        <w:adjustRightInd w:val="0"/>
        <w:ind w:right="840"/>
        <w:rPr>
          <w:rFonts w:ascii="BIZ UDPゴシック" w:eastAsia="BIZ UDPゴシック" w:hAnsi="BIZ UDPゴシック"/>
          <w:kern w:val="0"/>
          <w:rPrChange w:id="2841" w:author="寺本　那奈" w:date="2025-12-18T20:04:00Z">
            <w:rPr>
              <w:rFonts w:ascii="ＭＳ 明朝" w:hAnsi="ＭＳ 明朝"/>
              <w:kern w:val="0"/>
            </w:rPr>
          </w:rPrChange>
        </w:rPr>
      </w:pPr>
    </w:p>
    <w:p>
      <w:pPr>
        <w:autoSpaceDE w:val="0"/>
        <w:autoSpaceDN w:val="0"/>
        <w:adjustRightInd w:val="0"/>
        <w:rPr>
          <w:rFonts w:ascii="BIZ UDPゴシック" w:eastAsia="BIZ UDPゴシック" w:hAnsi="BIZ UDPゴシック"/>
          <w:kern w:val="0"/>
          <w:rPrChange w:id="2842" w:author="寺本　那奈" w:date="2025-12-18T20:04:00Z">
            <w:rPr>
              <w:rFonts w:ascii="ＭＳ 明朝" w:hAnsi="ＭＳ 明朝"/>
              <w:kern w:val="0"/>
            </w:rPr>
          </w:rPrChange>
        </w:rPr>
      </w:pPr>
      <w:del w:id="2843" w:author="木村　勇介" w:date="2026-04-27T15:39:00Z">
        <w:r>
          <w:rPr>
            <w:rFonts w:ascii="BIZ UDPゴシック" w:eastAsia="BIZ UDPゴシック" w:hAnsi="BIZ UDPゴシック" w:hint="eastAsia"/>
            <w:rPrChange w:id="2844" w:author="寺本　那奈" w:date="2025-12-18T20:04:00Z">
              <w:rPr>
                <w:rFonts w:hint="eastAsia"/>
              </w:rPr>
            </w:rPrChange>
          </w:rPr>
          <w:delText>瀬戸内市営バス</w:delText>
        </w:r>
        <w:r>
          <w:rPr>
            <w:rFonts w:ascii="BIZ UDPゴシック" w:eastAsia="BIZ UDPゴシック" w:hAnsi="BIZ UDPゴシック" w:hint="eastAsia"/>
            <w:kern w:val="0"/>
            <w:rPrChange w:id="2845" w:author="寺本　那奈" w:date="2025-12-18T20:04:00Z">
              <w:rPr>
                <w:rFonts w:hint="eastAsia"/>
                <w:kern w:val="0"/>
              </w:rPr>
            </w:rPrChange>
          </w:rPr>
          <w:delText>（虫明・長島愛生園線）</w:delText>
        </w:r>
        <w:r>
          <w:rPr>
            <w:rFonts w:ascii="BIZ UDPゴシック" w:eastAsia="BIZ UDPゴシック" w:hAnsi="BIZ UDPゴシック" w:hint="eastAsia"/>
            <w:rPrChange w:id="2846" w:author="寺本　那奈" w:date="2025-12-18T20:04:00Z">
              <w:rPr>
                <w:rFonts w:hint="eastAsia"/>
              </w:rPr>
            </w:rPrChange>
          </w:rPr>
          <w:delText>運行</w:delText>
        </w:r>
        <w:r>
          <w:rPr>
            <w:rFonts w:ascii="BIZ UDPゴシック" w:eastAsia="BIZ UDPゴシック" w:hAnsi="BIZ UDPゴシック" w:hint="eastAsia"/>
            <w:kern w:val="0"/>
            <w:rPrChange w:id="2847" w:author="寺本　那奈" w:date="2025-12-18T20:04:00Z">
              <w:rPr>
                <w:rFonts w:ascii="ＭＳ 明朝" w:hAnsi="ＭＳ 明朝" w:hint="eastAsia"/>
                <w:kern w:val="0"/>
              </w:rPr>
            </w:rPrChange>
          </w:rPr>
          <w:delText>業務</w:delText>
        </w:r>
      </w:del>
      <w:ins w:id="2848" w:author="寺本　那奈" w:date="2025-12-18T20:17:00Z">
        <w:del w:id="2849" w:author="木村　勇介" w:date="2026-04-27T15:39:00Z">
          <w:r>
            <w:rPr>
              <w:rFonts w:ascii="BIZ UDPゴシック" w:eastAsia="BIZ UDPゴシック" w:hAnsi="BIZ UDPゴシック" w:hint="eastAsia"/>
              <w:rPrChange w:id="2850" w:author="寺本　那奈" w:date="2025-12-18T20:04:00Z">
                <w:rPr>
                  <w:rFonts w:hint="eastAsia"/>
                </w:rPr>
              </w:rPrChange>
            </w:rPr>
            <w:delText>瀬戸内市営バス（虫明・長島愛生園線）増便運行</w:delText>
          </w:r>
        </w:del>
      </w:ins>
      <w:ins w:id="2851" w:author="江口　直輝" w:date="2026-06-05T17:30:00Z">
        <w:r>
          <w:rPr>
            <w:rFonts w:ascii="BIZ UDゴシック" w:eastAsia="BIZ UDゴシック" w:hAnsi="BIZ UDゴシック" w:hint="eastAsia"/>
            <w:szCs w:val="21"/>
          </w:rPr>
          <w:t>「仲﨑邸」改修整備提案及び実施設計委託業務</w:t>
        </w:r>
      </w:ins>
      <w:ins w:id="2852" w:author="木村　勇介" w:date="2026-04-27T15:39:00Z">
        <w:del w:id="2853" w:author="江口　直輝" w:date="2026-06-05T17:30:00Z">
          <w:r>
            <w:rPr>
              <w:rFonts w:ascii="BIZ UDPゴシック" w:eastAsia="BIZ UDPゴシック" w:hAnsi="BIZ UDPゴシック" w:hint="eastAsia"/>
            </w:rPr>
            <w:delText>観光定期バス実証運行</w:delText>
          </w:r>
        </w:del>
      </w:ins>
      <w:ins w:id="2854" w:author="木村　勇介" w:date="2026-05-07T17:11:00Z">
        <w:del w:id="2855" w:author="江口　直輝" w:date="2026-06-05T17:30:00Z">
          <w:r>
            <w:rPr>
              <w:rFonts w:ascii="BIZ UDPゴシック" w:eastAsia="BIZ UDPゴシック" w:hAnsi="BIZ UDPゴシック" w:hint="eastAsia"/>
            </w:rPr>
            <w:delText>に係る検証</w:delText>
          </w:r>
        </w:del>
      </w:ins>
      <w:ins w:id="2856" w:author="寺本　那奈" w:date="2025-12-18T20:17:00Z">
        <w:del w:id="2857" w:author="江口　直輝" w:date="2026-06-05T17:30:00Z">
          <w:r>
            <w:rPr>
              <w:rFonts w:ascii="BIZ UDPゴシック" w:eastAsia="BIZ UDPゴシック" w:hAnsi="BIZ UDPゴシック" w:hint="eastAsia"/>
              <w:rPrChange w:id="2858" w:author="寺本　那奈" w:date="2025-12-18T20:04:00Z">
                <w:rPr>
                  <w:rFonts w:hint="eastAsia"/>
                </w:rPr>
              </w:rPrChange>
            </w:rPr>
            <w:delText>業務</w:delText>
          </w:r>
        </w:del>
      </w:ins>
      <w:r>
        <w:rPr>
          <w:rFonts w:ascii="BIZ UDPゴシック" w:eastAsia="BIZ UDPゴシック" w:hAnsi="BIZ UDPゴシック" w:hint="eastAsia"/>
          <w:kern w:val="0"/>
          <w:rPrChange w:id="2859" w:author="寺本　那奈" w:date="2025-12-18T20:04:00Z">
            <w:rPr>
              <w:rFonts w:ascii="ＭＳ 明朝" w:hAnsi="ＭＳ 明朝" w:hint="eastAsia"/>
              <w:kern w:val="0"/>
            </w:rPr>
          </w:rPrChange>
        </w:rPr>
        <w:t>について、次の項目を質問いたします。</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75"/>
        <w:gridCol w:w="3501"/>
      </w:tblGrid>
      <w:tr>
        <w:tc>
          <w:tcPr>
            <w:tcW w:w="1526" w:type="dxa"/>
          </w:tcPr>
          <w:p>
            <w:pPr>
              <w:autoSpaceDE w:val="0"/>
              <w:autoSpaceDN w:val="0"/>
              <w:adjustRightInd w:val="0"/>
              <w:jc w:val="center"/>
              <w:rPr>
                <w:rFonts w:ascii="BIZ UDPゴシック" w:eastAsia="BIZ UDPゴシック" w:hAnsi="BIZ UDPゴシック"/>
                <w:kern w:val="0"/>
                <w:rPrChange w:id="2860" w:author="寺本　那奈" w:date="2025-12-18T20:04:00Z">
                  <w:rPr>
                    <w:rFonts w:ascii="ＭＳ 明朝" w:hAnsi="ＭＳ 明朝"/>
                    <w:kern w:val="0"/>
                  </w:rPr>
                </w:rPrChange>
              </w:rPr>
            </w:pPr>
            <w:r>
              <w:rPr>
                <w:rFonts w:ascii="BIZ UDPゴシック" w:eastAsia="BIZ UDPゴシック" w:hAnsi="BIZ UDPゴシック" w:hint="eastAsia"/>
                <w:kern w:val="0"/>
                <w:rPrChange w:id="2861" w:author="寺本　那奈" w:date="2025-12-18T20:04:00Z">
                  <w:rPr>
                    <w:rFonts w:ascii="ＭＳ 明朝" w:hAnsi="ＭＳ 明朝" w:hint="eastAsia"/>
                    <w:kern w:val="0"/>
                  </w:rPr>
                </w:rPrChange>
              </w:rPr>
              <w:t>質問項目</w:t>
            </w:r>
          </w:p>
        </w:tc>
        <w:tc>
          <w:tcPr>
            <w:tcW w:w="3675" w:type="dxa"/>
          </w:tcPr>
          <w:p>
            <w:pPr>
              <w:autoSpaceDE w:val="0"/>
              <w:autoSpaceDN w:val="0"/>
              <w:adjustRightInd w:val="0"/>
              <w:jc w:val="center"/>
              <w:rPr>
                <w:rFonts w:ascii="BIZ UDPゴシック" w:eastAsia="BIZ UDPゴシック" w:hAnsi="BIZ UDPゴシック"/>
                <w:kern w:val="0"/>
                <w:rPrChange w:id="2862" w:author="寺本　那奈" w:date="2025-12-18T20:04:00Z">
                  <w:rPr>
                    <w:rFonts w:ascii="ＭＳ 明朝" w:hAnsi="ＭＳ 明朝"/>
                    <w:kern w:val="0"/>
                  </w:rPr>
                </w:rPrChange>
              </w:rPr>
            </w:pPr>
            <w:r>
              <w:rPr>
                <w:rFonts w:ascii="BIZ UDPゴシック" w:eastAsia="BIZ UDPゴシック" w:hAnsi="BIZ UDPゴシック" w:hint="eastAsia"/>
                <w:kern w:val="0"/>
                <w:rPrChange w:id="2863" w:author="寺本　那奈" w:date="2025-12-18T20:04:00Z">
                  <w:rPr>
                    <w:rFonts w:ascii="ＭＳ 明朝" w:hAnsi="ＭＳ 明朝" w:hint="eastAsia"/>
                    <w:kern w:val="0"/>
                  </w:rPr>
                </w:rPrChange>
              </w:rPr>
              <w:t>質問内容</w:t>
            </w:r>
          </w:p>
        </w:tc>
        <w:tc>
          <w:tcPr>
            <w:tcW w:w="3501" w:type="dxa"/>
          </w:tcPr>
          <w:p>
            <w:pPr>
              <w:autoSpaceDE w:val="0"/>
              <w:autoSpaceDN w:val="0"/>
              <w:adjustRightInd w:val="0"/>
              <w:jc w:val="center"/>
              <w:rPr>
                <w:rFonts w:ascii="BIZ UDPゴシック" w:eastAsia="BIZ UDPゴシック" w:hAnsi="BIZ UDPゴシック"/>
                <w:kern w:val="0"/>
                <w:rPrChange w:id="2864" w:author="寺本　那奈" w:date="2025-12-18T20:04:00Z">
                  <w:rPr>
                    <w:rFonts w:ascii="ＭＳ 明朝" w:hAnsi="ＭＳ 明朝"/>
                    <w:kern w:val="0"/>
                  </w:rPr>
                </w:rPrChange>
              </w:rPr>
            </w:pPr>
            <w:r>
              <w:rPr>
                <w:rFonts w:ascii="BIZ UDPゴシック" w:eastAsia="BIZ UDPゴシック" w:hAnsi="BIZ UDPゴシック" w:hint="eastAsia"/>
                <w:kern w:val="0"/>
                <w:rPrChange w:id="2865" w:author="寺本　那奈" w:date="2025-12-18T20:04:00Z">
                  <w:rPr>
                    <w:rFonts w:ascii="ＭＳ 明朝" w:hAnsi="ＭＳ 明朝" w:hint="eastAsia"/>
                    <w:kern w:val="0"/>
                  </w:rPr>
                </w:rPrChange>
              </w:rPr>
              <w:t>回答</w:t>
            </w:r>
          </w:p>
        </w:tc>
      </w:tr>
      <w:tr>
        <w:trPr>
          <w:trHeight w:val="1134"/>
        </w:trPr>
        <w:tc>
          <w:tcPr>
            <w:tcW w:w="1526" w:type="dxa"/>
          </w:tcPr>
          <w:p>
            <w:pPr>
              <w:autoSpaceDE w:val="0"/>
              <w:autoSpaceDN w:val="0"/>
              <w:adjustRightInd w:val="0"/>
              <w:ind w:right="840"/>
              <w:rPr>
                <w:rFonts w:ascii="BIZ UDPゴシック" w:eastAsia="BIZ UDPゴシック" w:hAnsi="BIZ UDPゴシック"/>
                <w:kern w:val="0"/>
                <w:rPrChange w:id="2866" w:author="寺本　那奈" w:date="2025-12-18T20:04:00Z">
                  <w:rPr>
                    <w:rFonts w:ascii="ＭＳ 明朝" w:hAnsi="ＭＳ 明朝"/>
                    <w:kern w:val="0"/>
                  </w:rPr>
                </w:rPrChange>
              </w:rPr>
            </w:pPr>
          </w:p>
        </w:tc>
        <w:tc>
          <w:tcPr>
            <w:tcW w:w="3675" w:type="dxa"/>
          </w:tcPr>
          <w:p>
            <w:pPr>
              <w:autoSpaceDE w:val="0"/>
              <w:autoSpaceDN w:val="0"/>
              <w:adjustRightInd w:val="0"/>
              <w:ind w:right="840"/>
              <w:rPr>
                <w:rFonts w:ascii="BIZ UDPゴシック" w:eastAsia="BIZ UDPゴシック" w:hAnsi="BIZ UDPゴシック"/>
                <w:kern w:val="0"/>
                <w:rPrChange w:id="2867" w:author="寺本　那奈" w:date="2025-12-18T20:04:00Z">
                  <w:rPr>
                    <w:rFonts w:ascii="ＭＳ 明朝" w:hAnsi="ＭＳ 明朝"/>
                    <w:kern w:val="0"/>
                  </w:rPr>
                </w:rPrChange>
              </w:rPr>
            </w:pPr>
          </w:p>
        </w:tc>
        <w:tc>
          <w:tcPr>
            <w:tcW w:w="3501" w:type="dxa"/>
          </w:tcPr>
          <w:p>
            <w:pPr>
              <w:autoSpaceDE w:val="0"/>
              <w:autoSpaceDN w:val="0"/>
              <w:adjustRightInd w:val="0"/>
              <w:ind w:right="840"/>
              <w:rPr>
                <w:rFonts w:ascii="BIZ UDPゴシック" w:eastAsia="BIZ UDPゴシック" w:hAnsi="BIZ UDPゴシック"/>
                <w:kern w:val="0"/>
                <w:rPrChange w:id="2868" w:author="寺本　那奈" w:date="2025-12-18T20:04:00Z">
                  <w:rPr>
                    <w:rFonts w:ascii="ＭＳ 明朝" w:hAnsi="ＭＳ 明朝"/>
                    <w:kern w:val="0"/>
                  </w:rPr>
                </w:rPrChange>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Change w:id="2869" w:author="寺本　那奈" w:date="2025-12-18T20:04:00Z">
                  <w:rPr>
                    <w:rFonts w:ascii="ＭＳ 明朝" w:hAnsi="ＭＳ 明朝"/>
                    <w:kern w:val="0"/>
                  </w:rPr>
                </w:rPrChange>
              </w:rPr>
            </w:pPr>
          </w:p>
        </w:tc>
        <w:tc>
          <w:tcPr>
            <w:tcW w:w="3675" w:type="dxa"/>
          </w:tcPr>
          <w:p>
            <w:pPr>
              <w:autoSpaceDE w:val="0"/>
              <w:autoSpaceDN w:val="0"/>
              <w:adjustRightInd w:val="0"/>
              <w:ind w:right="840"/>
              <w:rPr>
                <w:rFonts w:ascii="BIZ UDPゴシック" w:eastAsia="BIZ UDPゴシック" w:hAnsi="BIZ UDPゴシック"/>
                <w:kern w:val="0"/>
                <w:rPrChange w:id="2870" w:author="寺本　那奈" w:date="2025-12-18T20:04:00Z">
                  <w:rPr>
                    <w:rFonts w:ascii="ＭＳ 明朝" w:hAnsi="ＭＳ 明朝"/>
                    <w:kern w:val="0"/>
                  </w:rPr>
                </w:rPrChange>
              </w:rPr>
            </w:pPr>
          </w:p>
        </w:tc>
        <w:tc>
          <w:tcPr>
            <w:tcW w:w="3501" w:type="dxa"/>
          </w:tcPr>
          <w:p>
            <w:pPr>
              <w:autoSpaceDE w:val="0"/>
              <w:autoSpaceDN w:val="0"/>
              <w:adjustRightInd w:val="0"/>
              <w:ind w:right="840"/>
              <w:rPr>
                <w:rFonts w:ascii="BIZ UDPゴシック" w:eastAsia="BIZ UDPゴシック" w:hAnsi="BIZ UDPゴシック"/>
                <w:kern w:val="0"/>
                <w:rPrChange w:id="2871" w:author="寺本　那奈" w:date="2025-12-18T20:04:00Z">
                  <w:rPr>
                    <w:rFonts w:ascii="ＭＳ 明朝" w:hAnsi="ＭＳ 明朝"/>
                    <w:kern w:val="0"/>
                  </w:rPr>
                </w:rPrChange>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Change w:id="2872" w:author="寺本　那奈" w:date="2025-12-18T20:04:00Z">
                  <w:rPr>
                    <w:rFonts w:ascii="ＭＳ 明朝" w:hAnsi="ＭＳ 明朝"/>
                    <w:kern w:val="0"/>
                  </w:rPr>
                </w:rPrChange>
              </w:rPr>
            </w:pPr>
          </w:p>
        </w:tc>
        <w:tc>
          <w:tcPr>
            <w:tcW w:w="3675" w:type="dxa"/>
          </w:tcPr>
          <w:p>
            <w:pPr>
              <w:autoSpaceDE w:val="0"/>
              <w:autoSpaceDN w:val="0"/>
              <w:adjustRightInd w:val="0"/>
              <w:ind w:right="840"/>
              <w:rPr>
                <w:rFonts w:ascii="BIZ UDPゴシック" w:eastAsia="BIZ UDPゴシック" w:hAnsi="BIZ UDPゴシック"/>
                <w:kern w:val="0"/>
                <w:rPrChange w:id="2873" w:author="寺本　那奈" w:date="2025-12-18T20:04:00Z">
                  <w:rPr>
                    <w:rFonts w:ascii="ＭＳ 明朝" w:hAnsi="ＭＳ 明朝"/>
                    <w:kern w:val="0"/>
                  </w:rPr>
                </w:rPrChange>
              </w:rPr>
            </w:pPr>
          </w:p>
        </w:tc>
        <w:tc>
          <w:tcPr>
            <w:tcW w:w="3501" w:type="dxa"/>
          </w:tcPr>
          <w:p>
            <w:pPr>
              <w:autoSpaceDE w:val="0"/>
              <w:autoSpaceDN w:val="0"/>
              <w:adjustRightInd w:val="0"/>
              <w:ind w:right="840"/>
              <w:rPr>
                <w:rFonts w:ascii="BIZ UDPゴシック" w:eastAsia="BIZ UDPゴシック" w:hAnsi="BIZ UDPゴシック"/>
                <w:kern w:val="0"/>
                <w:rPrChange w:id="2874" w:author="寺本　那奈" w:date="2025-12-18T20:04:00Z">
                  <w:rPr>
                    <w:rFonts w:ascii="ＭＳ 明朝" w:hAnsi="ＭＳ 明朝"/>
                    <w:kern w:val="0"/>
                  </w:rPr>
                </w:rPrChange>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Change w:id="2875" w:author="寺本　那奈" w:date="2025-12-18T20:04:00Z">
                  <w:rPr>
                    <w:rFonts w:ascii="ＭＳ 明朝" w:hAnsi="ＭＳ 明朝"/>
                    <w:kern w:val="0"/>
                  </w:rPr>
                </w:rPrChange>
              </w:rPr>
            </w:pPr>
          </w:p>
        </w:tc>
        <w:tc>
          <w:tcPr>
            <w:tcW w:w="3675" w:type="dxa"/>
          </w:tcPr>
          <w:p>
            <w:pPr>
              <w:autoSpaceDE w:val="0"/>
              <w:autoSpaceDN w:val="0"/>
              <w:adjustRightInd w:val="0"/>
              <w:ind w:right="840"/>
              <w:rPr>
                <w:rFonts w:ascii="BIZ UDPゴシック" w:eastAsia="BIZ UDPゴシック" w:hAnsi="BIZ UDPゴシック"/>
                <w:kern w:val="0"/>
                <w:rPrChange w:id="2876" w:author="寺本　那奈" w:date="2025-12-18T20:04:00Z">
                  <w:rPr>
                    <w:rFonts w:ascii="ＭＳ 明朝" w:hAnsi="ＭＳ 明朝"/>
                    <w:kern w:val="0"/>
                  </w:rPr>
                </w:rPrChange>
              </w:rPr>
            </w:pPr>
          </w:p>
        </w:tc>
        <w:tc>
          <w:tcPr>
            <w:tcW w:w="3501" w:type="dxa"/>
          </w:tcPr>
          <w:p>
            <w:pPr>
              <w:autoSpaceDE w:val="0"/>
              <w:autoSpaceDN w:val="0"/>
              <w:adjustRightInd w:val="0"/>
              <w:ind w:right="840"/>
              <w:rPr>
                <w:rFonts w:ascii="BIZ UDPゴシック" w:eastAsia="BIZ UDPゴシック" w:hAnsi="BIZ UDPゴシック"/>
                <w:kern w:val="0"/>
                <w:rPrChange w:id="2877" w:author="寺本　那奈" w:date="2025-12-18T20:04:00Z">
                  <w:rPr>
                    <w:rFonts w:ascii="ＭＳ 明朝" w:hAnsi="ＭＳ 明朝"/>
                    <w:kern w:val="0"/>
                  </w:rPr>
                </w:rPrChange>
              </w:rPr>
            </w:pPr>
          </w:p>
        </w:tc>
      </w:tr>
      <w:tr>
        <w:trPr>
          <w:trHeight w:val="1134"/>
        </w:trPr>
        <w:tc>
          <w:tcPr>
            <w:tcW w:w="1526" w:type="dxa"/>
          </w:tcPr>
          <w:p>
            <w:pPr>
              <w:autoSpaceDE w:val="0"/>
              <w:autoSpaceDN w:val="0"/>
              <w:adjustRightInd w:val="0"/>
              <w:ind w:right="840"/>
              <w:rPr>
                <w:rFonts w:ascii="BIZ UDPゴシック" w:eastAsia="BIZ UDPゴシック" w:hAnsi="BIZ UDPゴシック"/>
                <w:kern w:val="0"/>
                <w:rPrChange w:id="2878" w:author="寺本　那奈" w:date="2025-12-18T20:04:00Z">
                  <w:rPr>
                    <w:rFonts w:ascii="ＭＳ 明朝" w:hAnsi="ＭＳ 明朝"/>
                    <w:kern w:val="0"/>
                  </w:rPr>
                </w:rPrChange>
              </w:rPr>
            </w:pPr>
          </w:p>
        </w:tc>
        <w:tc>
          <w:tcPr>
            <w:tcW w:w="3675" w:type="dxa"/>
          </w:tcPr>
          <w:p>
            <w:pPr>
              <w:autoSpaceDE w:val="0"/>
              <w:autoSpaceDN w:val="0"/>
              <w:adjustRightInd w:val="0"/>
              <w:ind w:right="840"/>
              <w:rPr>
                <w:rFonts w:ascii="BIZ UDPゴシック" w:eastAsia="BIZ UDPゴシック" w:hAnsi="BIZ UDPゴシック"/>
                <w:kern w:val="0"/>
                <w:rPrChange w:id="2879" w:author="寺本　那奈" w:date="2025-12-18T20:04:00Z">
                  <w:rPr>
                    <w:rFonts w:ascii="ＭＳ 明朝" w:hAnsi="ＭＳ 明朝"/>
                    <w:kern w:val="0"/>
                  </w:rPr>
                </w:rPrChange>
              </w:rPr>
            </w:pPr>
          </w:p>
        </w:tc>
        <w:tc>
          <w:tcPr>
            <w:tcW w:w="3501" w:type="dxa"/>
          </w:tcPr>
          <w:p>
            <w:pPr>
              <w:autoSpaceDE w:val="0"/>
              <w:autoSpaceDN w:val="0"/>
              <w:adjustRightInd w:val="0"/>
              <w:ind w:right="840"/>
              <w:rPr>
                <w:rFonts w:ascii="BIZ UDPゴシック" w:eastAsia="BIZ UDPゴシック" w:hAnsi="BIZ UDPゴシック"/>
                <w:kern w:val="0"/>
                <w:rPrChange w:id="2880" w:author="寺本　那奈" w:date="2025-12-18T20:04:00Z">
                  <w:rPr>
                    <w:rFonts w:ascii="ＭＳ 明朝" w:hAnsi="ＭＳ 明朝"/>
                    <w:kern w:val="0"/>
                  </w:rPr>
                </w:rPrChange>
              </w:rPr>
            </w:pPr>
          </w:p>
        </w:tc>
      </w:tr>
    </w:tbl>
    <w:p>
      <w:pPr>
        <w:autoSpaceDE w:val="0"/>
        <w:autoSpaceDN w:val="0"/>
        <w:adjustRightInd w:val="0"/>
        <w:ind w:right="840"/>
        <w:rPr>
          <w:rFonts w:ascii="BIZ UDPゴシック" w:eastAsia="BIZ UDPゴシック" w:hAnsi="BIZ UDPゴシック"/>
          <w:kern w:val="0"/>
          <w:rPrChange w:id="2881" w:author="寺本　那奈" w:date="2025-12-18T20:04:00Z">
            <w:rPr>
              <w:rFonts w:ascii="ＭＳ 明朝" w:hAnsi="ＭＳ 明朝"/>
              <w:kern w:val="0"/>
            </w:rPr>
          </w:rPrChange>
        </w:rPr>
      </w:pPr>
      <w:r>
        <w:rPr>
          <w:rFonts w:ascii="BIZ UDPゴシック" w:eastAsia="BIZ UDPゴシック" w:hAnsi="BIZ UDPゴシック" w:hint="eastAsia"/>
          <w:kern w:val="0"/>
          <w:rPrChange w:id="2882" w:author="寺本　那奈" w:date="2025-12-18T20:04:00Z">
            <w:rPr>
              <w:rFonts w:ascii="ＭＳ 明朝" w:hAnsi="ＭＳ 明朝" w:hint="eastAsia"/>
              <w:kern w:val="0"/>
            </w:rPr>
          </w:rPrChange>
        </w:rPr>
        <w:t>※記入欄が不足する場合は、複写して使用してください。</w:t>
      </w:r>
    </w:p>
    <w:p>
      <w:pPr>
        <w:autoSpaceDE w:val="0"/>
        <w:autoSpaceDN w:val="0"/>
        <w:adjustRightInd w:val="0"/>
        <w:ind w:right="840"/>
        <w:rPr>
          <w:rFonts w:ascii="BIZ UDPゴシック" w:eastAsia="BIZ UDPゴシック" w:hAnsi="BIZ UDPゴシック"/>
          <w:kern w:val="0"/>
          <w:rPrChange w:id="2883" w:author="寺本　那奈" w:date="2025-12-18T20:04:00Z">
            <w:rPr>
              <w:rFonts w:ascii="ＭＳ 明朝" w:hAnsi="ＭＳ 明朝"/>
              <w:kern w:val="0"/>
            </w:rPr>
          </w:rPrChange>
        </w:rPr>
      </w:pPr>
      <w:r>
        <w:rPr>
          <w:rFonts w:ascii="BIZ UDPゴシック" w:eastAsia="BIZ UDPゴシック" w:hAnsi="BIZ UDPゴシック" w:hint="eastAsia"/>
          <w:kern w:val="0"/>
          <w:rPrChange w:id="2884" w:author="寺本　那奈" w:date="2025-12-18T20:04:00Z">
            <w:rPr>
              <w:rFonts w:ascii="ＭＳ 明朝" w:hAnsi="ＭＳ 明朝" w:hint="eastAsia"/>
              <w:kern w:val="0"/>
            </w:rPr>
          </w:rPrChange>
        </w:rPr>
        <w:t xml:space="preserve">　令和　　年　　月　　日</w:t>
      </w:r>
    </w:p>
    <w:p>
      <w:pPr>
        <w:autoSpaceDE w:val="0"/>
        <w:autoSpaceDN w:val="0"/>
        <w:adjustRightInd w:val="0"/>
        <w:ind w:right="840" w:firstLineChars="2000" w:firstLine="4200"/>
        <w:rPr>
          <w:rFonts w:ascii="BIZ UDPゴシック" w:eastAsia="BIZ UDPゴシック" w:hAnsi="BIZ UDPゴシック"/>
          <w:kern w:val="0"/>
          <w:rPrChange w:id="2885" w:author="寺本　那奈" w:date="2025-12-18T20:04:00Z">
            <w:rPr>
              <w:rFonts w:ascii="ＭＳ 明朝" w:hAnsi="ＭＳ 明朝"/>
              <w:kern w:val="0"/>
            </w:rPr>
          </w:rPrChange>
        </w:rPr>
      </w:pPr>
      <w:r>
        <w:rPr>
          <w:rFonts w:ascii="BIZ UDPゴシック" w:eastAsia="BIZ UDPゴシック" w:hAnsi="BIZ UDPゴシック" w:hint="eastAsia"/>
          <w:kern w:val="0"/>
          <w:rPrChange w:id="2886" w:author="寺本　那奈" w:date="2025-12-18T20:04:00Z">
            <w:rPr>
              <w:rFonts w:ascii="ＭＳ 明朝" w:hAnsi="ＭＳ 明朝" w:hint="eastAsia"/>
              <w:kern w:val="0"/>
            </w:rPr>
          </w:rPrChange>
        </w:rPr>
        <w:t>回答者</w:t>
      </w:r>
    </w:p>
    <w:p>
      <w:pPr>
        <w:autoSpaceDE w:val="0"/>
        <w:autoSpaceDN w:val="0"/>
        <w:adjustRightInd w:val="0"/>
        <w:ind w:firstLineChars="2000" w:firstLine="4200"/>
        <w:rPr>
          <w:rFonts w:ascii="BIZ UDPゴシック" w:eastAsia="BIZ UDPゴシック" w:hAnsi="BIZ UDPゴシック"/>
          <w:kern w:val="0"/>
          <w:rPrChange w:id="2887" w:author="寺本　那奈" w:date="2025-12-18T20:04:00Z">
            <w:rPr>
              <w:rFonts w:ascii="ＭＳ 明朝" w:hAnsi="ＭＳ 明朝"/>
              <w:kern w:val="0"/>
            </w:rPr>
          </w:rPrChange>
        </w:rPr>
      </w:pPr>
      <w:r>
        <w:rPr>
          <w:rFonts w:ascii="BIZ UDPゴシック" w:eastAsia="BIZ UDPゴシック" w:hAnsi="BIZ UDPゴシック" w:hint="eastAsia"/>
          <w:kern w:val="0"/>
          <w:rPrChange w:id="2888" w:author="寺本　那奈" w:date="2025-12-18T20:04:00Z">
            <w:rPr>
              <w:rFonts w:ascii="ＭＳ 明朝" w:hAnsi="ＭＳ 明朝" w:hint="eastAsia"/>
              <w:kern w:val="0"/>
            </w:rPr>
          </w:rPrChange>
        </w:rPr>
        <w:t>瀬戸内市</w:t>
      </w:r>
      <w:del w:id="2889" w:author="木村　勇介" w:date="2026-04-27T18:03:00Z">
        <w:r>
          <w:rPr>
            <w:rFonts w:ascii="BIZ UDPゴシック" w:eastAsia="BIZ UDPゴシック" w:hAnsi="BIZ UDPゴシック" w:hint="eastAsia"/>
            <w:kern w:val="0"/>
            <w:rPrChange w:id="2890" w:author="寺本　那奈" w:date="2025-12-18T20:04:00Z">
              <w:rPr>
                <w:rFonts w:ascii="ＭＳ 明朝" w:hAnsi="ＭＳ 明朝" w:hint="eastAsia"/>
                <w:kern w:val="0"/>
              </w:rPr>
            </w:rPrChange>
          </w:rPr>
          <w:delText>総</w:delText>
        </w:r>
      </w:del>
      <w:del w:id="2891" w:author="木村　勇介" w:date="2026-04-27T15:39:00Z">
        <w:r>
          <w:rPr>
            <w:rFonts w:ascii="BIZ UDPゴシック" w:eastAsia="BIZ UDPゴシック" w:hAnsi="BIZ UDPゴシック" w:hint="eastAsia"/>
            <w:kern w:val="0"/>
            <w:rPrChange w:id="2892" w:author="寺本　那奈" w:date="2025-12-18T20:04:00Z">
              <w:rPr>
                <w:rFonts w:ascii="ＭＳ 明朝" w:hAnsi="ＭＳ 明朝" w:hint="eastAsia"/>
                <w:kern w:val="0"/>
              </w:rPr>
            </w:rPrChange>
          </w:rPr>
          <w:delText>合政策部企画振興課</w:delText>
        </w:r>
      </w:del>
      <w:ins w:id="2893" w:author="木村　勇介" w:date="2026-04-27T15:40:00Z">
        <w:r>
          <w:rPr>
            <w:rFonts w:ascii="BIZ UDPゴシック" w:eastAsia="BIZ UDPゴシック" w:hAnsi="BIZ UDPゴシック" w:hint="eastAsia"/>
            <w:kern w:val="0"/>
          </w:rPr>
          <w:t>成長戦略部観光文化戦略課</w:t>
        </w:r>
      </w:ins>
      <w:r>
        <w:rPr>
          <w:rFonts w:ascii="BIZ UDPゴシック" w:eastAsia="BIZ UDPゴシック" w:hAnsi="BIZ UDPゴシック" w:hint="eastAsia"/>
          <w:kern w:val="0"/>
          <w:rPrChange w:id="2894" w:author="寺本　那奈" w:date="2025-12-18T20:04:00Z">
            <w:rPr>
              <w:rFonts w:ascii="ＭＳ 明朝" w:hAnsi="ＭＳ 明朝" w:hint="eastAsia"/>
              <w:kern w:val="0"/>
            </w:rPr>
          </w:rPrChange>
        </w:rPr>
        <w:t>長</w:t>
      </w:r>
    </w:p>
    <w:p>
      <w:pPr>
        <w:autoSpaceDE w:val="0"/>
        <w:autoSpaceDN w:val="0"/>
        <w:adjustRightInd w:val="0"/>
        <w:ind w:right="840"/>
        <w:rPr>
          <w:rFonts w:ascii="BIZ UDPゴシック" w:eastAsia="BIZ UDPゴシック" w:hAnsi="BIZ UDPゴシック"/>
          <w:kern w:val="0"/>
          <w:rPrChange w:id="2895" w:author="寺本　那奈" w:date="2025-12-18T20:04:00Z">
            <w:rPr>
              <w:rFonts w:ascii="ＭＳ 明朝" w:hAnsi="ＭＳ 明朝"/>
              <w:kern w:val="0"/>
            </w:rPr>
          </w:rPrChange>
        </w:rPr>
      </w:pPr>
      <w:r>
        <w:rPr>
          <w:rFonts w:ascii="BIZ UDPゴシック" w:eastAsia="BIZ UDPゴシック" w:hAnsi="BIZ UDPゴシック"/>
          <w:kern w:val="0"/>
          <w:rPrChange w:id="2896"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2897" w:author="寺本　那奈" w:date="2025-12-18T20:04:00Z">
            <w:rPr>
              <w:rFonts w:ascii="ＭＳ 明朝" w:hAnsi="ＭＳ 明朝" w:hint="eastAsia"/>
              <w:kern w:val="0"/>
            </w:rPr>
          </w:rPrChange>
        </w:rPr>
        <w:lastRenderedPageBreak/>
        <w:t>様式</w:t>
      </w:r>
      <w:del w:id="2898" w:author="木村　勇介" w:date="2026-05-01T10:33:00Z">
        <w:r>
          <w:rPr>
            <w:rFonts w:ascii="BIZ UDPゴシック" w:eastAsia="BIZ UDPゴシック" w:hAnsi="BIZ UDPゴシック" w:hint="eastAsia"/>
            <w:kern w:val="0"/>
            <w:rPrChange w:id="2899" w:author="寺本　那奈" w:date="2025-12-18T20:04:00Z">
              <w:rPr>
                <w:rFonts w:ascii="ＭＳ 明朝" w:hAnsi="ＭＳ 明朝" w:hint="eastAsia"/>
                <w:kern w:val="0"/>
              </w:rPr>
            </w:rPrChange>
          </w:rPr>
          <w:delText>７</w:delText>
        </w:r>
      </w:del>
      <w:ins w:id="2900" w:author="木村　勇介" w:date="2026-05-01T10:33:00Z">
        <w:r>
          <w:rPr>
            <w:rFonts w:ascii="BIZ UDPゴシック" w:eastAsia="BIZ UDPゴシック" w:hAnsi="BIZ UDPゴシック" w:hint="eastAsia"/>
            <w:kern w:val="0"/>
          </w:rPr>
          <w:t>5</w:t>
        </w:r>
      </w:ins>
    </w:p>
    <w:p>
      <w:pPr>
        <w:autoSpaceDE w:val="0"/>
        <w:autoSpaceDN w:val="0"/>
        <w:adjustRightInd w:val="0"/>
        <w:jc w:val="center"/>
        <w:rPr>
          <w:rFonts w:ascii="BIZ UDPゴシック" w:eastAsia="BIZ UDPゴシック" w:hAnsi="BIZ UDPゴシック"/>
          <w:kern w:val="0"/>
          <w:rPrChange w:id="2901" w:author="寺本　那奈" w:date="2025-12-18T20:04:00Z">
            <w:rPr>
              <w:rFonts w:ascii="ＭＳ 明朝" w:hAnsi="ＭＳ 明朝"/>
              <w:kern w:val="0"/>
            </w:rPr>
          </w:rPrChange>
        </w:rPr>
      </w:pPr>
      <w:del w:id="2902" w:author="木村　勇介" w:date="2026-05-01T16:27:00Z">
        <w:r>
          <w:rPr>
            <w:rFonts w:ascii="BIZ UDPゴシック" w:eastAsia="BIZ UDPゴシック" w:hAnsi="BIZ UDPゴシック" w:hint="eastAsia"/>
            <w:kern w:val="0"/>
            <w:rPrChange w:id="2903" w:author="寺本　那奈" w:date="2025-12-18T20:04:00Z">
              <w:rPr>
                <w:rFonts w:ascii="ＭＳ 明朝" w:hAnsi="ＭＳ 明朝" w:hint="eastAsia"/>
                <w:kern w:val="0"/>
              </w:rPr>
            </w:rPrChange>
          </w:rPr>
          <w:delText>業務実施体制回答書及び</w:delText>
        </w:r>
      </w:del>
      <w:r>
        <w:rPr>
          <w:rFonts w:ascii="BIZ UDPゴシック" w:eastAsia="BIZ UDPゴシック" w:hAnsi="BIZ UDPゴシック" w:hint="eastAsia"/>
          <w:kern w:val="0"/>
          <w:rPrChange w:id="2904" w:author="寺本　那奈" w:date="2025-12-18T20:04:00Z">
            <w:rPr>
              <w:rFonts w:ascii="ＭＳ 明朝" w:hAnsi="ＭＳ 明朝" w:hint="eastAsia"/>
              <w:kern w:val="0"/>
            </w:rPr>
          </w:rPrChange>
        </w:rPr>
        <w:t>企画提案書提出届</w:t>
      </w:r>
    </w:p>
    <w:p>
      <w:pPr>
        <w:autoSpaceDE w:val="0"/>
        <w:autoSpaceDN w:val="0"/>
        <w:adjustRightInd w:val="0"/>
        <w:rPr>
          <w:rFonts w:ascii="BIZ UDPゴシック" w:eastAsia="BIZ UDPゴシック" w:hAnsi="BIZ UDPゴシック"/>
          <w:kern w:val="0"/>
          <w:rPrChange w:id="2905" w:author="寺本　那奈" w:date="2025-12-18T20:04:00Z">
            <w:rPr>
              <w:rFonts w:ascii="ＭＳ 明朝" w:hAnsi="ＭＳ 明朝"/>
              <w:kern w:val="0"/>
            </w:rPr>
          </w:rPrChange>
        </w:rPr>
      </w:pPr>
    </w:p>
    <w:p>
      <w:pPr>
        <w:autoSpaceDE w:val="0"/>
        <w:autoSpaceDN w:val="0"/>
        <w:adjustRightInd w:val="0"/>
        <w:rPr>
          <w:rFonts w:ascii="BIZ UDPゴシック" w:eastAsia="BIZ UDPゴシック" w:hAnsi="BIZ UDPゴシック"/>
          <w:kern w:val="0"/>
          <w:rPrChange w:id="2906" w:author="寺本　那奈" w:date="2025-12-18T20:04:00Z">
            <w:rPr>
              <w:rFonts w:ascii="ＭＳ 明朝" w:hAnsi="ＭＳ 明朝"/>
              <w:kern w:val="0"/>
            </w:rPr>
          </w:rPrChange>
        </w:rPr>
      </w:pPr>
    </w:p>
    <w:p>
      <w:pPr>
        <w:autoSpaceDE w:val="0"/>
        <w:autoSpaceDN w:val="0"/>
        <w:adjustRightInd w:val="0"/>
        <w:jc w:val="right"/>
        <w:rPr>
          <w:rFonts w:ascii="BIZ UDPゴシック" w:eastAsia="BIZ UDPゴシック" w:hAnsi="BIZ UDPゴシック"/>
          <w:kern w:val="0"/>
          <w:rPrChange w:id="2907" w:author="寺本　那奈" w:date="2025-12-18T20:04:00Z">
            <w:rPr>
              <w:rFonts w:ascii="ＭＳ 明朝" w:hAnsi="ＭＳ 明朝"/>
              <w:kern w:val="0"/>
            </w:rPr>
          </w:rPrChange>
        </w:rPr>
      </w:pPr>
      <w:r>
        <w:rPr>
          <w:rFonts w:ascii="BIZ UDPゴシック" w:eastAsia="BIZ UDPゴシック" w:hAnsi="BIZ UDPゴシック" w:hint="eastAsia"/>
          <w:kern w:val="0"/>
          <w:rPrChange w:id="2908" w:author="寺本　那奈" w:date="2025-12-18T20:04:00Z">
            <w:rPr>
              <w:rFonts w:ascii="ＭＳ 明朝" w:hAnsi="ＭＳ 明朝" w:hint="eastAsia"/>
              <w:kern w:val="0"/>
            </w:rPr>
          </w:rPrChange>
        </w:rPr>
        <w:t>令和　　年　　月　　日</w:t>
      </w:r>
    </w:p>
    <w:p>
      <w:pPr>
        <w:autoSpaceDE w:val="0"/>
        <w:autoSpaceDN w:val="0"/>
        <w:adjustRightInd w:val="0"/>
        <w:ind w:right="840"/>
        <w:rPr>
          <w:rFonts w:ascii="BIZ UDPゴシック" w:eastAsia="BIZ UDPゴシック" w:hAnsi="BIZ UDPゴシック"/>
          <w:kern w:val="0"/>
          <w:rPrChange w:id="2909" w:author="寺本　那奈" w:date="2025-12-18T20:04:00Z">
            <w:rPr>
              <w:rFonts w:ascii="ＭＳ 明朝" w:hAnsi="ＭＳ 明朝"/>
              <w:kern w:val="0"/>
            </w:rPr>
          </w:rPrChange>
        </w:rPr>
      </w:pPr>
    </w:p>
    <w:p>
      <w:pPr>
        <w:autoSpaceDE w:val="0"/>
        <w:autoSpaceDN w:val="0"/>
        <w:adjustRightInd w:val="0"/>
        <w:ind w:right="840"/>
        <w:rPr>
          <w:rFonts w:ascii="BIZ UDPゴシック" w:eastAsia="BIZ UDPゴシック" w:hAnsi="BIZ UDPゴシック"/>
          <w:kern w:val="0"/>
          <w:rPrChange w:id="2910" w:author="寺本　那奈" w:date="2025-12-18T20:04:00Z">
            <w:rPr>
              <w:rFonts w:ascii="ＭＳ 明朝" w:hAnsi="ＭＳ 明朝"/>
              <w:kern w:val="0"/>
            </w:rPr>
          </w:rPrChange>
        </w:rPr>
      </w:pPr>
    </w:p>
    <w:p>
      <w:pPr>
        <w:autoSpaceDE w:val="0"/>
        <w:autoSpaceDN w:val="0"/>
        <w:adjustRightInd w:val="0"/>
        <w:ind w:right="840"/>
        <w:rPr>
          <w:rFonts w:ascii="BIZ UDPゴシック" w:eastAsia="BIZ UDPゴシック" w:hAnsi="BIZ UDPゴシック"/>
          <w:kern w:val="0"/>
          <w:rPrChange w:id="2911" w:author="寺本　那奈" w:date="2025-12-18T20:04:00Z">
            <w:rPr>
              <w:rFonts w:ascii="ＭＳ 明朝" w:hAnsi="ＭＳ 明朝"/>
              <w:kern w:val="0"/>
            </w:rPr>
          </w:rPrChange>
        </w:rPr>
      </w:pPr>
      <w:r>
        <w:rPr>
          <w:rFonts w:ascii="BIZ UDPゴシック" w:eastAsia="BIZ UDPゴシック" w:hAnsi="BIZ UDPゴシック" w:hint="eastAsia"/>
          <w:kern w:val="0"/>
          <w:rPrChange w:id="2912" w:author="寺本　那奈" w:date="2025-12-18T20:04:00Z">
            <w:rPr>
              <w:rFonts w:ascii="ＭＳ 明朝" w:hAnsi="ＭＳ 明朝" w:hint="eastAsia"/>
              <w:kern w:val="0"/>
            </w:rPr>
          </w:rPrChange>
        </w:rPr>
        <w:t>瀬戸内市長　様</w:t>
      </w:r>
    </w:p>
    <w:p>
      <w:pPr>
        <w:autoSpaceDE w:val="0"/>
        <w:autoSpaceDN w:val="0"/>
        <w:adjustRightInd w:val="0"/>
        <w:rPr>
          <w:rFonts w:ascii="BIZ UDPゴシック" w:eastAsia="BIZ UDPゴシック" w:hAnsi="BIZ UDPゴシック"/>
          <w:kern w:val="0"/>
          <w:rPrChange w:id="2913" w:author="寺本　那奈" w:date="2025-12-18T20:04:00Z">
            <w:rPr>
              <w:rFonts w:ascii="ＭＳ 明朝" w:hAnsi="ＭＳ 明朝"/>
              <w:kern w:val="0"/>
            </w:rPr>
          </w:rPrChange>
        </w:rPr>
      </w:pPr>
    </w:p>
    <w:p>
      <w:pPr>
        <w:autoSpaceDE w:val="0"/>
        <w:autoSpaceDN w:val="0"/>
        <w:adjustRightInd w:val="0"/>
        <w:spacing w:line="360" w:lineRule="auto"/>
        <w:ind w:firstLineChars="2200" w:firstLine="4620"/>
        <w:rPr>
          <w:rFonts w:ascii="BIZ UDPゴシック" w:eastAsia="BIZ UDPゴシック" w:hAnsi="BIZ UDPゴシック"/>
          <w:kern w:val="0"/>
          <w:rPrChange w:id="2914" w:author="寺本　那奈" w:date="2025-12-18T20:04:00Z">
            <w:rPr>
              <w:rFonts w:ascii="ＭＳ 明朝" w:hAnsi="ＭＳ 明朝"/>
              <w:kern w:val="0"/>
            </w:rPr>
          </w:rPrChange>
        </w:rPr>
      </w:pPr>
      <w:r>
        <w:rPr>
          <w:rFonts w:ascii="BIZ UDPゴシック" w:eastAsia="BIZ UDPゴシック" w:hAnsi="BIZ UDPゴシック" w:hint="eastAsia"/>
          <w:kern w:val="0"/>
          <w:rPrChange w:id="2915" w:author="寺本　那奈" w:date="2025-12-18T20:04:00Z">
            <w:rPr>
              <w:rFonts w:ascii="ＭＳ 明朝" w:hAnsi="ＭＳ 明朝" w:hint="eastAsia"/>
              <w:kern w:val="0"/>
            </w:rPr>
          </w:rPrChange>
        </w:rPr>
        <w:t>所在地</w:t>
      </w:r>
    </w:p>
    <w:p>
      <w:pPr>
        <w:autoSpaceDE w:val="0"/>
        <w:autoSpaceDN w:val="0"/>
        <w:adjustRightInd w:val="0"/>
        <w:spacing w:line="360" w:lineRule="auto"/>
        <w:ind w:firstLineChars="2200" w:firstLine="4620"/>
        <w:rPr>
          <w:rFonts w:ascii="BIZ UDPゴシック" w:eastAsia="BIZ UDPゴシック" w:hAnsi="BIZ UDPゴシック"/>
          <w:kern w:val="0"/>
          <w:rPrChange w:id="2916" w:author="寺本　那奈" w:date="2025-12-18T20:04:00Z">
            <w:rPr>
              <w:rFonts w:ascii="ＭＳ 明朝" w:hAnsi="ＭＳ 明朝"/>
              <w:kern w:val="0"/>
            </w:rPr>
          </w:rPrChange>
        </w:rPr>
      </w:pPr>
      <w:r>
        <w:rPr>
          <w:rFonts w:ascii="BIZ UDPゴシック" w:eastAsia="BIZ UDPゴシック" w:hAnsi="BIZ UDPゴシック" w:hint="eastAsia"/>
          <w:kern w:val="0"/>
          <w:rPrChange w:id="2917" w:author="寺本　那奈" w:date="2025-12-18T20:04:00Z">
            <w:rPr>
              <w:rFonts w:ascii="ＭＳ 明朝" w:hAnsi="ＭＳ 明朝" w:hint="eastAsia"/>
              <w:kern w:val="0"/>
            </w:rPr>
          </w:rPrChange>
        </w:rPr>
        <w:t>商号又は名称</w:t>
      </w:r>
    </w:p>
    <w:p>
      <w:pPr>
        <w:autoSpaceDE w:val="0"/>
        <w:autoSpaceDN w:val="0"/>
        <w:adjustRightInd w:val="0"/>
        <w:spacing w:line="360" w:lineRule="auto"/>
        <w:ind w:firstLineChars="2200" w:firstLine="4620"/>
        <w:rPr>
          <w:rFonts w:ascii="BIZ UDPゴシック" w:eastAsia="BIZ UDPゴシック" w:hAnsi="BIZ UDPゴシック"/>
          <w:kern w:val="0"/>
          <w:rPrChange w:id="2918" w:author="寺本　那奈" w:date="2025-12-18T20:04:00Z">
            <w:rPr>
              <w:rFonts w:ascii="ＭＳ 明朝" w:hAnsi="ＭＳ 明朝"/>
              <w:kern w:val="0"/>
            </w:rPr>
          </w:rPrChange>
        </w:rPr>
      </w:pPr>
      <w:r>
        <w:rPr>
          <w:rFonts w:ascii="BIZ UDPゴシック" w:eastAsia="BIZ UDPゴシック" w:hAnsi="BIZ UDPゴシック" w:hint="eastAsia"/>
          <w:kern w:val="0"/>
          <w:rPrChange w:id="2919" w:author="寺本　那奈" w:date="2025-12-18T20:04:00Z">
            <w:rPr>
              <w:rFonts w:ascii="ＭＳ 明朝" w:hAnsi="ＭＳ 明朝" w:hint="eastAsia"/>
              <w:kern w:val="0"/>
            </w:rPr>
          </w:rPrChange>
        </w:rPr>
        <w:t xml:space="preserve">代表者職氏名　　　　　　</w:t>
      </w:r>
      <w:ins w:id="2920" w:author="寺本　那奈" w:date="2025-12-18T20:25:00Z">
        <w:r>
          <w:rPr>
            <w:rFonts w:ascii="BIZ UDPゴシック" w:eastAsia="BIZ UDPゴシック" w:hAnsi="BIZ UDPゴシック" w:hint="eastAsia"/>
            <w:kern w:val="0"/>
          </w:rPr>
          <w:t xml:space="preserve">        </w:t>
        </w:r>
      </w:ins>
      <w:r>
        <w:rPr>
          <w:rFonts w:ascii="BIZ UDPゴシック" w:eastAsia="BIZ UDPゴシック" w:hAnsi="BIZ UDPゴシック" w:hint="eastAsia"/>
          <w:kern w:val="0"/>
          <w:rPrChange w:id="2921" w:author="寺本　那奈" w:date="2025-12-18T20:04:00Z">
            <w:rPr>
              <w:rFonts w:ascii="ＭＳ 明朝" w:hAnsi="ＭＳ 明朝" w:hint="eastAsia"/>
              <w:kern w:val="0"/>
            </w:rPr>
          </w:rPrChange>
        </w:rPr>
        <w:t xml:space="preserve">　　　　　印</w:t>
      </w:r>
    </w:p>
    <w:p>
      <w:pPr>
        <w:autoSpaceDE w:val="0"/>
        <w:autoSpaceDN w:val="0"/>
        <w:adjustRightInd w:val="0"/>
        <w:rPr>
          <w:rFonts w:ascii="BIZ UDPゴシック" w:eastAsia="BIZ UDPゴシック" w:hAnsi="BIZ UDPゴシック"/>
          <w:kern w:val="0"/>
          <w:rPrChange w:id="2922" w:author="寺本　那奈" w:date="2025-12-18T20:04:00Z">
            <w:rPr>
              <w:rFonts w:ascii="ＭＳ 明朝" w:hAnsi="ＭＳ 明朝"/>
              <w:kern w:val="0"/>
            </w:rPr>
          </w:rPrChange>
        </w:rPr>
      </w:pPr>
    </w:p>
    <w:p>
      <w:pPr>
        <w:autoSpaceDE w:val="0"/>
        <w:autoSpaceDN w:val="0"/>
        <w:adjustRightInd w:val="0"/>
        <w:ind w:rightChars="-300" w:right="-630" w:firstLineChars="100" w:firstLine="210"/>
        <w:rPr>
          <w:rFonts w:ascii="BIZ UDPゴシック" w:eastAsia="BIZ UDPゴシック" w:hAnsi="BIZ UDPゴシック"/>
          <w:kern w:val="0"/>
          <w:rPrChange w:id="2923" w:author="寺本　那奈" w:date="2025-12-18T20:04:00Z">
            <w:rPr>
              <w:rFonts w:ascii="ＭＳ 明朝" w:hAnsi="ＭＳ 明朝"/>
              <w:kern w:val="0"/>
            </w:rPr>
          </w:rPrChange>
        </w:rPr>
        <w:pPrChange w:id="2924" w:author="寺本　那奈" w:date="2025-12-18T20:25:00Z">
          <w:pPr>
            <w:autoSpaceDE w:val="0"/>
            <w:autoSpaceDN w:val="0"/>
            <w:adjustRightInd w:val="0"/>
            <w:ind w:firstLineChars="100" w:firstLine="210"/>
          </w:pPr>
        </w:pPrChange>
      </w:pPr>
      <w:r>
        <w:rPr>
          <w:rFonts w:ascii="BIZ UDPゴシック" w:eastAsia="BIZ UDPゴシック" w:hAnsi="BIZ UDPゴシック" w:hint="eastAsia"/>
          <w:kern w:val="0"/>
          <w:rPrChange w:id="2925" w:author="寺本　那奈" w:date="2025-12-18T20:04:00Z">
            <w:rPr>
              <w:rFonts w:ascii="ＭＳ 明朝" w:hAnsi="ＭＳ 明朝" w:hint="eastAsia"/>
              <w:kern w:val="0"/>
            </w:rPr>
          </w:rPrChange>
        </w:rPr>
        <w:t>業務名</w:t>
      </w:r>
      <w:ins w:id="2926" w:author="江口　直輝" w:date="2026-06-05T17:31:00Z">
        <w:r>
          <w:rPr>
            <w:rFonts w:ascii="BIZ UDゴシック" w:eastAsia="BIZ UDゴシック" w:hAnsi="BIZ UDゴシック" w:hint="eastAsia"/>
            <w:szCs w:val="21"/>
          </w:rPr>
          <w:t>「仲﨑邸」改修整備提案及び実施設計委託業務</w:t>
        </w:r>
      </w:ins>
      <w:del w:id="2927" w:author="江口　直輝" w:date="2026-06-05T17:31:00Z">
        <w:r>
          <w:rPr>
            <w:rFonts w:ascii="BIZ UDPゴシック" w:eastAsia="BIZ UDPゴシック" w:hAnsi="BIZ UDPゴシック" w:hint="eastAsia"/>
            <w:kern w:val="0"/>
            <w:rPrChange w:id="2928" w:author="寺本　那奈" w:date="2025-12-18T20:04:00Z">
              <w:rPr>
                <w:rFonts w:ascii="ＭＳ 明朝" w:hAnsi="ＭＳ 明朝" w:hint="eastAsia"/>
                <w:kern w:val="0"/>
              </w:rPr>
            </w:rPrChange>
          </w:rPr>
          <w:delText xml:space="preserve">　</w:delText>
        </w:r>
      </w:del>
      <w:ins w:id="2929" w:author="木村　勇介" w:date="2026-04-27T15:40:00Z">
        <w:del w:id="2930" w:author="江口　直輝" w:date="2026-06-05T17:31:00Z">
          <w:r>
            <w:rPr>
              <w:rFonts w:ascii="BIZ UDPゴシック" w:eastAsia="BIZ UDPゴシック" w:hAnsi="BIZ UDPゴシック" w:hint="eastAsia"/>
              <w:kern w:val="0"/>
            </w:rPr>
            <w:delText>観光定期バス実証運行</w:delText>
          </w:r>
        </w:del>
      </w:ins>
      <w:ins w:id="2931" w:author="木村　勇介" w:date="2026-05-01T10:33:00Z">
        <w:del w:id="2932" w:author="江口　直輝" w:date="2026-06-05T17:31:00Z">
          <w:r>
            <w:rPr>
              <w:rFonts w:ascii="BIZ UDPゴシック" w:eastAsia="BIZ UDPゴシック" w:hAnsi="BIZ UDPゴシック" w:hint="eastAsia"/>
              <w:kern w:val="0"/>
            </w:rPr>
            <w:delText>に係る検証</w:delText>
          </w:r>
        </w:del>
      </w:ins>
      <w:del w:id="2933" w:author="江口　直輝" w:date="2026-06-05T17:31:00Z">
        <w:r>
          <w:rPr>
            <w:rFonts w:ascii="BIZ UDPゴシック" w:eastAsia="BIZ UDPゴシック" w:hAnsi="BIZ UDPゴシック" w:hint="eastAsia"/>
            <w:rPrChange w:id="2934" w:author="寺本　那奈" w:date="2025-12-18T20:04:00Z">
              <w:rPr>
                <w:rFonts w:hint="eastAsia"/>
              </w:rPr>
            </w:rPrChange>
          </w:rPr>
          <w:delText>瀬戸内市営バス</w:delText>
        </w:r>
        <w:r>
          <w:rPr>
            <w:rFonts w:ascii="BIZ UDPゴシック" w:eastAsia="BIZ UDPゴシック" w:hAnsi="BIZ UDPゴシック" w:hint="eastAsia"/>
            <w:kern w:val="0"/>
            <w:rPrChange w:id="2935" w:author="寺本　那奈" w:date="2025-12-18T20:04:00Z">
              <w:rPr>
                <w:rFonts w:hint="eastAsia"/>
                <w:kern w:val="0"/>
              </w:rPr>
            </w:rPrChange>
          </w:rPr>
          <w:delText>（虫明・長島愛生園線）</w:delText>
        </w:r>
        <w:r>
          <w:rPr>
            <w:rFonts w:ascii="BIZ UDPゴシック" w:eastAsia="BIZ UDPゴシック" w:hAnsi="BIZ UDPゴシック" w:hint="eastAsia"/>
            <w:rPrChange w:id="2936" w:author="寺本　那奈" w:date="2025-12-18T20:04:00Z">
              <w:rPr>
                <w:rFonts w:hint="eastAsia"/>
              </w:rPr>
            </w:rPrChange>
          </w:rPr>
          <w:delText>運行</w:delText>
        </w:r>
        <w:r>
          <w:rPr>
            <w:rFonts w:ascii="BIZ UDPゴシック" w:eastAsia="BIZ UDPゴシック" w:hAnsi="BIZ UDPゴシック" w:hint="eastAsia"/>
            <w:kern w:val="0"/>
            <w:rPrChange w:id="2937" w:author="寺本　那奈" w:date="2025-12-18T20:04:00Z">
              <w:rPr>
                <w:rFonts w:ascii="ＭＳ 明朝" w:hAnsi="ＭＳ 明朝" w:hint="eastAsia"/>
                <w:kern w:val="0"/>
              </w:rPr>
            </w:rPrChange>
          </w:rPr>
          <w:delText>業務</w:delText>
        </w:r>
      </w:del>
      <w:ins w:id="2938" w:author="寺本　那奈" w:date="2025-12-18T20:17:00Z">
        <w:del w:id="2939" w:author="江口　直輝" w:date="2026-06-05T17:31:00Z">
          <w:r>
            <w:rPr>
              <w:rFonts w:ascii="BIZ UDPゴシック" w:eastAsia="BIZ UDPゴシック" w:hAnsi="BIZ UDPゴシック" w:hint="eastAsia"/>
              <w:rPrChange w:id="2940" w:author="寺本　那奈" w:date="2025-12-18T20:04:00Z">
                <w:rPr>
                  <w:rFonts w:hint="eastAsia"/>
                </w:rPr>
              </w:rPrChange>
            </w:rPr>
            <w:delText>瀬戸内市営バス（虫明・長島愛生園線）増便運行業務</w:delText>
          </w:r>
        </w:del>
      </w:ins>
    </w:p>
    <w:p>
      <w:pPr>
        <w:autoSpaceDE w:val="0"/>
        <w:autoSpaceDN w:val="0"/>
        <w:adjustRightInd w:val="0"/>
        <w:rPr>
          <w:rFonts w:ascii="BIZ UDPゴシック" w:eastAsia="BIZ UDPゴシック" w:hAnsi="BIZ UDPゴシック"/>
          <w:kern w:val="0"/>
          <w:rPrChange w:id="2941" w:author="寺本　那奈" w:date="2025-12-18T20:04:00Z">
            <w:rPr>
              <w:rFonts w:ascii="ＭＳ 明朝" w:hAnsi="ＭＳ 明朝"/>
              <w:kern w:val="0"/>
            </w:rPr>
          </w:rPrChange>
        </w:rPr>
      </w:pPr>
    </w:p>
    <w:p>
      <w:pPr>
        <w:autoSpaceDE w:val="0"/>
        <w:autoSpaceDN w:val="0"/>
        <w:adjustRightInd w:val="0"/>
        <w:ind w:firstLineChars="100" w:firstLine="210"/>
        <w:rPr>
          <w:rFonts w:ascii="BIZ UDPゴシック" w:eastAsia="BIZ UDPゴシック" w:hAnsi="BIZ UDPゴシック"/>
          <w:kern w:val="0"/>
          <w:rPrChange w:id="2942" w:author="寺本　那奈" w:date="2025-12-18T20:04:00Z">
            <w:rPr>
              <w:rFonts w:ascii="ＭＳ 明朝" w:hAnsi="ＭＳ 明朝"/>
              <w:kern w:val="0"/>
            </w:rPr>
          </w:rPrChange>
        </w:rPr>
      </w:pPr>
      <w:r>
        <w:rPr>
          <w:rFonts w:ascii="BIZ UDPゴシック" w:eastAsia="BIZ UDPゴシック" w:hAnsi="BIZ UDPゴシック" w:hint="eastAsia"/>
          <w:kern w:val="0"/>
          <w:rPrChange w:id="2943" w:author="寺本　那奈" w:date="2025-12-18T20:04:00Z">
            <w:rPr>
              <w:rFonts w:ascii="ＭＳ 明朝" w:hAnsi="ＭＳ 明朝" w:hint="eastAsia"/>
              <w:kern w:val="0"/>
            </w:rPr>
          </w:rPrChange>
        </w:rPr>
        <w:t>本業務について、別添のとおり業務実施体制各種調書及び企画提案書を提出します。</w:t>
      </w:r>
    </w:p>
    <w:p>
      <w:pPr>
        <w:autoSpaceDE w:val="0"/>
        <w:autoSpaceDN w:val="0"/>
        <w:adjustRightInd w:val="0"/>
        <w:rPr>
          <w:rFonts w:ascii="BIZ UDPゴシック" w:eastAsia="BIZ UDPゴシック" w:hAnsi="BIZ UDPゴシック"/>
          <w:kern w:val="0"/>
          <w:rPrChange w:id="2944" w:author="寺本　那奈" w:date="2025-12-18T20:04:00Z">
            <w:rPr>
              <w:rFonts w:ascii="ＭＳ 明朝" w:hAnsi="ＭＳ 明朝"/>
              <w:kern w:val="0"/>
            </w:rPr>
          </w:rPrChange>
        </w:rPr>
      </w:pPr>
    </w:p>
    <w:p>
      <w:pPr>
        <w:autoSpaceDE w:val="0"/>
        <w:autoSpaceDN w:val="0"/>
        <w:adjustRightInd w:val="0"/>
        <w:rPr>
          <w:rFonts w:ascii="BIZ UDPゴシック" w:eastAsia="BIZ UDPゴシック" w:hAnsi="BIZ UDPゴシック"/>
          <w:kern w:val="0"/>
          <w:rPrChange w:id="2945" w:author="寺本　那奈" w:date="2025-12-18T20:04:00Z">
            <w:rPr>
              <w:rFonts w:ascii="ＭＳ 明朝" w:hAnsi="ＭＳ 明朝"/>
              <w:kern w:val="0"/>
            </w:rPr>
          </w:rPrChange>
        </w:rPr>
      </w:pPr>
    </w:p>
    <w:p>
      <w:pPr>
        <w:autoSpaceDE w:val="0"/>
        <w:autoSpaceDN w:val="0"/>
        <w:adjustRightInd w:val="0"/>
        <w:jc w:val="left"/>
        <w:rPr>
          <w:rFonts w:ascii="BIZ UDPゴシック" w:eastAsia="BIZ UDPゴシック" w:hAnsi="BIZ UDPゴシック"/>
          <w:kern w:val="0"/>
          <w:rPrChange w:id="2946" w:author="寺本　那奈" w:date="2025-12-18T20:04:00Z">
            <w:rPr>
              <w:rFonts w:ascii="ＭＳ 明朝" w:hAnsi="ＭＳ 明朝"/>
              <w:kern w:val="0"/>
            </w:rPr>
          </w:rPrChange>
        </w:rPr>
      </w:pPr>
    </w:p>
    <w:p>
      <w:pPr>
        <w:rPr>
          <w:rFonts w:ascii="BIZ UDPゴシック" w:eastAsia="BIZ UDPゴシック" w:hAnsi="BIZ UDPゴシック"/>
          <w:rPrChange w:id="2947" w:author="寺本　那奈" w:date="2025-12-18T20:04:00Z">
            <w:rPr/>
          </w:rPrChange>
        </w:rPr>
      </w:pPr>
    </w:p>
    <w:p>
      <w:pPr>
        <w:rPr>
          <w:rFonts w:ascii="BIZ UDPゴシック" w:eastAsia="BIZ UDPゴシック" w:hAnsi="BIZ UDPゴシック"/>
          <w:rPrChange w:id="2948" w:author="寺本　那奈" w:date="2025-12-18T20:04:00Z">
            <w:rPr/>
          </w:rPrChange>
        </w:rPr>
      </w:pPr>
    </w:p>
    <w:p>
      <w:pPr>
        <w:autoSpaceDE w:val="0"/>
        <w:autoSpaceDN w:val="0"/>
        <w:adjustRightInd w:val="0"/>
        <w:rPr>
          <w:rFonts w:ascii="BIZ UDPゴシック" w:eastAsia="BIZ UDPゴシック" w:hAnsi="BIZ UDPゴシック"/>
          <w:kern w:val="0"/>
          <w:rPrChange w:id="2949" w:author="寺本　那奈" w:date="2025-12-18T20:04:00Z">
            <w:rPr>
              <w:rFonts w:ascii="ＭＳ 明朝" w:hAnsi="ＭＳ 明朝"/>
              <w:kern w:val="0"/>
            </w:rPr>
          </w:rPrChange>
        </w:rPr>
      </w:pPr>
    </w:p>
    <w:p>
      <w:pPr>
        <w:autoSpaceDE w:val="0"/>
        <w:autoSpaceDN w:val="0"/>
        <w:adjustRightInd w:val="0"/>
        <w:rPr>
          <w:rFonts w:ascii="BIZ UDPゴシック" w:eastAsia="BIZ UDPゴシック" w:hAnsi="BIZ UDPゴシック"/>
          <w:kern w:val="0"/>
          <w:rPrChange w:id="2950" w:author="寺本　那奈" w:date="2025-12-18T20:04:00Z">
            <w:rPr>
              <w:rFonts w:ascii="ＭＳ 明朝" w:hAnsi="ＭＳ 明朝"/>
              <w:kern w:val="0"/>
            </w:rPr>
          </w:rPrChange>
        </w:rPr>
      </w:pPr>
      <w:r>
        <w:rPr>
          <w:rFonts w:ascii="BIZ UDPゴシック" w:eastAsia="BIZ UDPゴシック" w:hAnsi="BIZ UDPゴシック"/>
          <w:kern w:val="0"/>
          <w:rPrChange w:id="2951"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2952" w:author="寺本　那奈" w:date="2025-12-18T20:04:00Z">
            <w:rPr>
              <w:rFonts w:ascii="ＭＳ 明朝" w:hAnsi="ＭＳ 明朝" w:hint="eastAsia"/>
              <w:kern w:val="0"/>
            </w:rPr>
          </w:rPrChange>
        </w:rPr>
        <w:lastRenderedPageBreak/>
        <w:t>様式</w:t>
      </w:r>
      <w:del w:id="2953" w:author="木村　勇介" w:date="2026-05-01T10:33:00Z">
        <w:r>
          <w:rPr>
            <w:rFonts w:ascii="BIZ UDPゴシック" w:eastAsia="BIZ UDPゴシック" w:hAnsi="BIZ UDPゴシック" w:hint="eastAsia"/>
            <w:kern w:val="0"/>
            <w:rPrChange w:id="2954" w:author="寺本　那奈" w:date="2025-12-18T20:04:00Z">
              <w:rPr>
                <w:rFonts w:ascii="ＭＳ 明朝" w:hAnsi="ＭＳ 明朝" w:hint="eastAsia"/>
                <w:kern w:val="0"/>
              </w:rPr>
            </w:rPrChange>
          </w:rPr>
          <w:delText>８</w:delText>
        </w:r>
      </w:del>
      <w:ins w:id="2955" w:author="木村　勇介" w:date="2026-05-01T10:33:00Z">
        <w:r>
          <w:rPr>
            <w:rFonts w:ascii="BIZ UDPゴシック" w:eastAsia="BIZ UDPゴシック" w:hAnsi="BIZ UDPゴシック" w:hint="eastAsia"/>
            <w:kern w:val="0"/>
          </w:rPr>
          <w:t>6</w:t>
        </w:r>
      </w:ins>
    </w:p>
    <w:p>
      <w:pPr>
        <w:autoSpaceDE w:val="0"/>
        <w:autoSpaceDN w:val="0"/>
        <w:adjustRightInd w:val="0"/>
        <w:rPr>
          <w:rFonts w:ascii="BIZ UDPゴシック" w:eastAsia="BIZ UDPゴシック" w:hAnsi="BIZ UDPゴシック"/>
          <w:kern w:val="0"/>
          <w:rPrChange w:id="2956" w:author="寺本　那奈" w:date="2025-12-18T20:04:00Z">
            <w:rPr>
              <w:rFonts w:ascii="ＭＳ 明朝" w:hAnsi="ＭＳ 明朝"/>
              <w:kern w:val="0"/>
            </w:rPr>
          </w:rPrChange>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402"/>
        <w:gridCol w:w="3301"/>
      </w:tblGrid>
      <w:tr>
        <w:trPr>
          <w:trHeight w:val="907"/>
        </w:trPr>
        <w:tc>
          <w:tcPr>
            <w:tcW w:w="8938" w:type="dxa"/>
            <w:gridSpan w:val="3"/>
            <w:vAlign w:val="center"/>
          </w:tcPr>
          <w:p>
            <w:pPr>
              <w:autoSpaceDE w:val="0"/>
              <w:autoSpaceDN w:val="0"/>
              <w:adjustRightInd w:val="0"/>
              <w:jc w:val="center"/>
              <w:rPr>
                <w:rFonts w:ascii="BIZ UDPゴシック" w:eastAsia="BIZ UDPゴシック" w:hAnsi="BIZ UDPゴシック"/>
                <w:kern w:val="0"/>
                <w:sz w:val="24"/>
                <w:rPrChange w:id="2957" w:author="寺本　那奈" w:date="2025-12-18T20:04:00Z">
                  <w:rPr>
                    <w:rFonts w:ascii="ＭＳ 明朝" w:hAnsi="ＭＳ 明朝"/>
                    <w:kern w:val="0"/>
                    <w:sz w:val="24"/>
                  </w:rPr>
                </w:rPrChange>
              </w:rPr>
            </w:pPr>
            <w:r>
              <w:rPr>
                <w:rFonts w:ascii="BIZ UDPゴシック" w:eastAsia="BIZ UDPゴシック" w:hAnsi="BIZ UDPゴシック" w:hint="eastAsia"/>
                <w:kern w:val="0"/>
                <w:sz w:val="24"/>
                <w:rPrChange w:id="2958" w:author="寺本　那奈" w:date="2025-12-18T20:04:00Z">
                  <w:rPr>
                    <w:rFonts w:ascii="ＭＳ 明朝" w:hAnsi="ＭＳ 明朝" w:hint="eastAsia"/>
                    <w:kern w:val="0"/>
                    <w:sz w:val="24"/>
                  </w:rPr>
                </w:rPrChange>
              </w:rPr>
              <w:t>会　　社　　概　　要</w:t>
            </w: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2959" w:author="寺本　那奈" w:date="2025-12-18T20:04:00Z">
                  <w:rPr>
                    <w:rFonts w:ascii="ＭＳ 明朝" w:hAnsi="ＭＳ 明朝"/>
                    <w:kern w:val="0"/>
                  </w:rPr>
                </w:rPrChange>
              </w:rPr>
            </w:pPr>
            <w:r>
              <w:rPr>
                <w:rFonts w:ascii="BIZ UDPゴシック" w:eastAsia="BIZ UDPゴシック" w:hAnsi="BIZ UDPゴシック" w:hint="eastAsia"/>
                <w:kern w:val="0"/>
                <w:rPrChange w:id="2960" w:author="寺本　那奈" w:date="2025-12-18T20:04:00Z">
                  <w:rPr>
                    <w:rFonts w:ascii="ＭＳ 明朝" w:hAnsi="ＭＳ 明朝" w:hint="eastAsia"/>
                    <w:kern w:val="0"/>
                  </w:rPr>
                </w:rPrChange>
              </w:rPr>
              <w:t xml:space="preserve">会　</w:t>
            </w:r>
            <w:r>
              <w:rPr>
                <w:rFonts w:ascii="BIZ UDPゴシック" w:eastAsia="BIZ UDPゴシック" w:hAnsi="BIZ UDPゴシック"/>
                <w:kern w:val="0"/>
                <w:rPrChange w:id="2961"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962" w:author="寺本　那奈" w:date="2025-12-18T20:04:00Z">
                  <w:rPr>
                    <w:rFonts w:ascii="ＭＳ 明朝" w:hAnsi="ＭＳ 明朝" w:hint="eastAsia"/>
                    <w:kern w:val="0"/>
                  </w:rPr>
                </w:rPrChange>
              </w:rPr>
              <w:t xml:space="preserve">社　</w:t>
            </w:r>
            <w:r>
              <w:rPr>
                <w:rFonts w:ascii="BIZ UDPゴシック" w:eastAsia="BIZ UDPゴシック" w:hAnsi="BIZ UDPゴシック"/>
                <w:kern w:val="0"/>
                <w:rPrChange w:id="2963"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964" w:author="寺本　那奈" w:date="2025-12-18T20:04:00Z">
                  <w:rPr>
                    <w:rFonts w:ascii="ＭＳ 明朝" w:hAnsi="ＭＳ 明朝" w:hint="eastAsia"/>
                    <w:kern w:val="0"/>
                  </w:rPr>
                </w:rPrChange>
              </w:rPr>
              <w:t>名</w:t>
            </w:r>
          </w:p>
        </w:tc>
        <w:tc>
          <w:tcPr>
            <w:tcW w:w="6703" w:type="dxa"/>
            <w:gridSpan w:val="2"/>
            <w:vAlign w:val="center"/>
          </w:tcPr>
          <w:p>
            <w:pPr>
              <w:autoSpaceDE w:val="0"/>
              <w:autoSpaceDN w:val="0"/>
              <w:adjustRightInd w:val="0"/>
              <w:jc w:val="left"/>
              <w:rPr>
                <w:rFonts w:ascii="BIZ UDPゴシック" w:eastAsia="BIZ UDPゴシック" w:hAnsi="BIZ UDPゴシック"/>
                <w:kern w:val="0"/>
                <w:rPrChange w:id="2965" w:author="寺本　那奈" w:date="2025-12-18T20:04:00Z">
                  <w:rPr>
                    <w:rFonts w:ascii="ＭＳ 明朝" w:hAnsi="ＭＳ 明朝"/>
                    <w:kern w:val="0"/>
                  </w:rPr>
                </w:rPrChange>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2966" w:author="寺本　那奈" w:date="2025-12-18T20:04:00Z">
                  <w:rPr>
                    <w:rFonts w:ascii="ＭＳ 明朝" w:hAnsi="ＭＳ 明朝"/>
                    <w:kern w:val="0"/>
                  </w:rPr>
                </w:rPrChange>
              </w:rPr>
            </w:pPr>
            <w:r>
              <w:rPr>
                <w:rFonts w:ascii="BIZ UDPゴシック" w:eastAsia="BIZ UDPゴシック" w:hAnsi="BIZ UDPゴシック" w:hint="eastAsia"/>
                <w:spacing w:val="26"/>
                <w:kern w:val="0"/>
                <w:fitText w:val="1260" w:id="1"/>
                <w:rPrChange w:id="2967" w:author="寺本　那奈" w:date="2025-12-18T20:04:00Z">
                  <w:rPr>
                    <w:rFonts w:ascii="ＭＳ 明朝" w:hAnsi="ＭＳ 明朝" w:hint="eastAsia"/>
                    <w:spacing w:val="26"/>
                    <w:kern w:val="0"/>
                  </w:rPr>
                </w:rPrChange>
              </w:rPr>
              <w:t>本社所在</w:t>
            </w:r>
            <w:r>
              <w:rPr>
                <w:rFonts w:ascii="BIZ UDPゴシック" w:eastAsia="BIZ UDPゴシック" w:hAnsi="BIZ UDPゴシック" w:hint="eastAsia"/>
                <w:spacing w:val="1"/>
                <w:kern w:val="0"/>
                <w:fitText w:val="1260" w:id="1"/>
                <w:rPrChange w:id="2968" w:author="寺本　那奈" w:date="2025-12-18T20:04:00Z">
                  <w:rPr>
                    <w:rFonts w:ascii="ＭＳ 明朝" w:hAnsi="ＭＳ 明朝" w:hint="eastAsia"/>
                    <w:spacing w:val="1"/>
                    <w:kern w:val="0"/>
                  </w:rPr>
                </w:rPrChange>
              </w:rPr>
              <w:t>地</w:t>
            </w:r>
          </w:p>
        </w:tc>
        <w:tc>
          <w:tcPr>
            <w:tcW w:w="6703" w:type="dxa"/>
            <w:gridSpan w:val="2"/>
            <w:vAlign w:val="center"/>
          </w:tcPr>
          <w:p>
            <w:pPr>
              <w:autoSpaceDE w:val="0"/>
              <w:autoSpaceDN w:val="0"/>
              <w:adjustRightInd w:val="0"/>
              <w:jc w:val="left"/>
              <w:rPr>
                <w:rFonts w:ascii="BIZ UDPゴシック" w:eastAsia="BIZ UDPゴシック" w:hAnsi="BIZ UDPゴシック"/>
                <w:kern w:val="0"/>
                <w:rPrChange w:id="2969" w:author="寺本　那奈" w:date="2025-12-18T20:04:00Z">
                  <w:rPr>
                    <w:rFonts w:ascii="ＭＳ 明朝" w:hAnsi="ＭＳ 明朝"/>
                    <w:kern w:val="0"/>
                  </w:rPr>
                </w:rPrChange>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2970" w:author="寺本　那奈" w:date="2025-12-18T20:04:00Z">
                  <w:rPr>
                    <w:rFonts w:ascii="ＭＳ 明朝" w:hAnsi="ＭＳ 明朝"/>
                    <w:kern w:val="0"/>
                  </w:rPr>
                </w:rPrChange>
              </w:rPr>
            </w:pPr>
            <w:r>
              <w:rPr>
                <w:rFonts w:ascii="BIZ UDPゴシック" w:eastAsia="BIZ UDPゴシック" w:hAnsi="BIZ UDPゴシック" w:hint="eastAsia"/>
                <w:kern w:val="0"/>
                <w:rPrChange w:id="2971" w:author="寺本　那奈" w:date="2025-12-18T20:04:00Z">
                  <w:rPr>
                    <w:rFonts w:ascii="ＭＳ 明朝" w:hAnsi="ＭＳ 明朝" w:hint="eastAsia"/>
                    <w:kern w:val="0"/>
                  </w:rPr>
                </w:rPrChange>
              </w:rPr>
              <w:t>委任先所在地</w:t>
            </w:r>
          </w:p>
        </w:tc>
        <w:tc>
          <w:tcPr>
            <w:tcW w:w="6703" w:type="dxa"/>
            <w:gridSpan w:val="2"/>
            <w:vAlign w:val="center"/>
          </w:tcPr>
          <w:p>
            <w:pPr>
              <w:autoSpaceDE w:val="0"/>
              <w:autoSpaceDN w:val="0"/>
              <w:adjustRightInd w:val="0"/>
              <w:jc w:val="left"/>
              <w:rPr>
                <w:rFonts w:ascii="BIZ UDPゴシック" w:eastAsia="BIZ UDPゴシック" w:hAnsi="BIZ UDPゴシック"/>
                <w:kern w:val="0"/>
                <w:rPrChange w:id="2972" w:author="寺本　那奈" w:date="2025-12-18T20:04:00Z">
                  <w:rPr>
                    <w:rFonts w:ascii="ＭＳ 明朝" w:hAnsi="ＭＳ 明朝"/>
                    <w:kern w:val="0"/>
                  </w:rPr>
                </w:rPrChange>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2973" w:author="寺本　那奈" w:date="2025-12-18T20:04:00Z">
                  <w:rPr>
                    <w:rFonts w:ascii="ＭＳ 明朝" w:hAnsi="ＭＳ 明朝"/>
                    <w:kern w:val="0"/>
                  </w:rPr>
                </w:rPrChange>
              </w:rPr>
            </w:pPr>
            <w:r>
              <w:rPr>
                <w:rFonts w:ascii="BIZ UDPゴシック" w:eastAsia="BIZ UDPゴシック" w:hAnsi="BIZ UDPゴシック" w:hint="eastAsia"/>
                <w:kern w:val="0"/>
                <w:rPrChange w:id="2974" w:author="寺本　那奈" w:date="2025-12-18T20:04:00Z">
                  <w:rPr>
                    <w:rFonts w:ascii="ＭＳ 明朝" w:hAnsi="ＭＳ 明朝" w:hint="eastAsia"/>
                    <w:kern w:val="0"/>
                  </w:rPr>
                </w:rPrChange>
              </w:rPr>
              <w:t>会社設立年月</w:t>
            </w:r>
          </w:p>
        </w:tc>
        <w:tc>
          <w:tcPr>
            <w:tcW w:w="6703" w:type="dxa"/>
            <w:gridSpan w:val="2"/>
            <w:vAlign w:val="center"/>
          </w:tcPr>
          <w:p>
            <w:pPr>
              <w:autoSpaceDE w:val="0"/>
              <w:autoSpaceDN w:val="0"/>
              <w:adjustRightInd w:val="0"/>
              <w:jc w:val="left"/>
              <w:rPr>
                <w:rFonts w:ascii="BIZ UDPゴシック" w:eastAsia="BIZ UDPゴシック" w:hAnsi="BIZ UDPゴシック"/>
                <w:kern w:val="0"/>
                <w:rPrChange w:id="2975" w:author="寺本　那奈" w:date="2025-12-18T20:04:00Z">
                  <w:rPr>
                    <w:rFonts w:ascii="ＭＳ 明朝" w:hAnsi="ＭＳ 明朝"/>
                    <w:kern w:val="0"/>
                  </w:rPr>
                </w:rPrChange>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2976" w:author="寺本　那奈" w:date="2025-12-18T20:04:00Z">
                  <w:rPr>
                    <w:rFonts w:ascii="ＭＳ 明朝" w:hAnsi="ＭＳ 明朝"/>
                    <w:kern w:val="0"/>
                  </w:rPr>
                </w:rPrChange>
              </w:rPr>
            </w:pPr>
            <w:r>
              <w:rPr>
                <w:rFonts w:ascii="BIZ UDPゴシック" w:eastAsia="BIZ UDPゴシック" w:hAnsi="BIZ UDPゴシック" w:hint="eastAsia"/>
                <w:kern w:val="0"/>
                <w:rPrChange w:id="2977" w:author="寺本　那奈" w:date="2025-12-18T20:04:00Z">
                  <w:rPr>
                    <w:rFonts w:ascii="ＭＳ 明朝" w:hAnsi="ＭＳ 明朝" w:hint="eastAsia"/>
                    <w:kern w:val="0"/>
                  </w:rPr>
                </w:rPrChange>
              </w:rPr>
              <w:t xml:space="preserve">資　</w:t>
            </w:r>
            <w:r>
              <w:rPr>
                <w:rFonts w:ascii="BIZ UDPゴシック" w:eastAsia="BIZ UDPゴシック" w:hAnsi="BIZ UDPゴシック"/>
                <w:kern w:val="0"/>
                <w:rPrChange w:id="2978"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979" w:author="寺本　那奈" w:date="2025-12-18T20:04:00Z">
                  <w:rPr>
                    <w:rFonts w:ascii="ＭＳ 明朝" w:hAnsi="ＭＳ 明朝" w:hint="eastAsia"/>
                    <w:kern w:val="0"/>
                  </w:rPr>
                </w:rPrChange>
              </w:rPr>
              <w:t xml:space="preserve">本　</w:t>
            </w:r>
            <w:r>
              <w:rPr>
                <w:rFonts w:ascii="BIZ UDPゴシック" w:eastAsia="BIZ UDPゴシック" w:hAnsi="BIZ UDPゴシック"/>
                <w:kern w:val="0"/>
                <w:rPrChange w:id="2980"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981" w:author="寺本　那奈" w:date="2025-12-18T20:04:00Z">
                  <w:rPr>
                    <w:rFonts w:ascii="ＭＳ 明朝" w:hAnsi="ＭＳ 明朝" w:hint="eastAsia"/>
                    <w:kern w:val="0"/>
                  </w:rPr>
                </w:rPrChange>
              </w:rPr>
              <w:t>金</w:t>
            </w:r>
          </w:p>
        </w:tc>
        <w:tc>
          <w:tcPr>
            <w:tcW w:w="6703" w:type="dxa"/>
            <w:gridSpan w:val="2"/>
            <w:vAlign w:val="center"/>
          </w:tcPr>
          <w:p>
            <w:pPr>
              <w:autoSpaceDE w:val="0"/>
              <w:autoSpaceDN w:val="0"/>
              <w:adjustRightInd w:val="0"/>
              <w:jc w:val="left"/>
              <w:rPr>
                <w:rFonts w:ascii="BIZ UDPゴシック" w:eastAsia="BIZ UDPゴシック" w:hAnsi="BIZ UDPゴシック"/>
                <w:kern w:val="0"/>
                <w:rPrChange w:id="2982" w:author="寺本　那奈" w:date="2025-12-18T20:04:00Z">
                  <w:rPr>
                    <w:rFonts w:ascii="ＭＳ 明朝" w:hAnsi="ＭＳ 明朝"/>
                    <w:kern w:val="0"/>
                  </w:rPr>
                </w:rPrChange>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2983" w:author="寺本　那奈" w:date="2025-12-18T20:04:00Z">
                  <w:rPr>
                    <w:rFonts w:ascii="ＭＳ 明朝" w:hAnsi="ＭＳ 明朝"/>
                    <w:kern w:val="0"/>
                  </w:rPr>
                </w:rPrChange>
              </w:rPr>
            </w:pPr>
            <w:r>
              <w:rPr>
                <w:rFonts w:ascii="BIZ UDPゴシック" w:eastAsia="BIZ UDPゴシック" w:hAnsi="BIZ UDPゴシック" w:hint="eastAsia"/>
                <w:spacing w:val="70"/>
                <w:kern w:val="0"/>
                <w:fitText w:val="1260" w:id="2"/>
                <w:rPrChange w:id="2984" w:author="寺本　那奈" w:date="2025-12-18T20:04:00Z">
                  <w:rPr>
                    <w:rFonts w:ascii="ＭＳ 明朝" w:hAnsi="ＭＳ 明朝" w:hint="eastAsia"/>
                    <w:spacing w:val="70"/>
                    <w:kern w:val="0"/>
                  </w:rPr>
                </w:rPrChange>
              </w:rPr>
              <w:t>事業所</w:t>
            </w:r>
            <w:r>
              <w:rPr>
                <w:rFonts w:ascii="BIZ UDPゴシック" w:eastAsia="BIZ UDPゴシック" w:hAnsi="BIZ UDPゴシック" w:hint="eastAsia"/>
                <w:kern w:val="0"/>
                <w:fitText w:val="1260" w:id="2"/>
                <w:rPrChange w:id="2985" w:author="寺本　那奈" w:date="2025-12-18T20:04:00Z">
                  <w:rPr>
                    <w:rFonts w:ascii="ＭＳ 明朝" w:hAnsi="ＭＳ 明朝" w:hint="eastAsia"/>
                    <w:kern w:val="0"/>
                  </w:rPr>
                </w:rPrChange>
              </w:rPr>
              <w:t>数</w:t>
            </w:r>
          </w:p>
        </w:tc>
        <w:tc>
          <w:tcPr>
            <w:tcW w:w="6703" w:type="dxa"/>
            <w:gridSpan w:val="2"/>
            <w:vAlign w:val="center"/>
          </w:tcPr>
          <w:p>
            <w:pPr>
              <w:autoSpaceDE w:val="0"/>
              <w:autoSpaceDN w:val="0"/>
              <w:adjustRightInd w:val="0"/>
              <w:jc w:val="left"/>
              <w:rPr>
                <w:rFonts w:ascii="BIZ UDPゴシック" w:eastAsia="BIZ UDPゴシック" w:hAnsi="BIZ UDPゴシック"/>
                <w:kern w:val="0"/>
                <w:rPrChange w:id="2986" w:author="寺本　那奈" w:date="2025-12-18T20:04:00Z">
                  <w:rPr>
                    <w:rFonts w:ascii="ＭＳ 明朝" w:hAnsi="ＭＳ 明朝"/>
                    <w:kern w:val="0"/>
                  </w:rPr>
                </w:rPrChange>
              </w:rPr>
            </w:pP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2987" w:author="寺本　那奈" w:date="2025-12-18T20:04:00Z">
                  <w:rPr>
                    <w:rFonts w:ascii="ＭＳ 明朝" w:hAnsi="ＭＳ 明朝"/>
                    <w:kern w:val="0"/>
                  </w:rPr>
                </w:rPrChange>
              </w:rPr>
            </w:pPr>
            <w:r>
              <w:rPr>
                <w:rFonts w:ascii="BIZ UDPゴシック" w:eastAsia="BIZ UDPゴシック" w:hAnsi="BIZ UDPゴシック" w:hint="eastAsia"/>
                <w:kern w:val="0"/>
                <w:rPrChange w:id="2988" w:author="寺本　那奈" w:date="2025-12-18T20:04:00Z">
                  <w:rPr>
                    <w:rFonts w:ascii="ＭＳ 明朝" w:hAnsi="ＭＳ 明朝" w:hint="eastAsia"/>
                    <w:kern w:val="0"/>
                  </w:rPr>
                </w:rPrChange>
              </w:rPr>
              <w:t>株式上場の有無</w:t>
            </w:r>
          </w:p>
        </w:tc>
        <w:tc>
          <w:tcPr>
            <w:tcW w:w="6703" w:type="dxa"/>
            <w:gridSpan w:val="2"/>
            <w:vAlign w:val="center"/>
          </w:tcPr>
          <w:p>
            <w:pPr>
              <w:autoSpaceDE w:val="0"/>
              <w:autoSpaceDN w:val="0"/>
              <w:adjustRightInd w:val="0"/>
              <w:jc w:val="center"/>
              <w:rPr>
                <w:rFonts w:ascii="BIZ UDPゴシック" w:eastAsia="BIZ UDPゴシック" w:hAnsi="BIZ UDPゴシック"/>
                <w:kern w:val="0"/>
                <w:rPrChange w:id="2989" w:author="寺本　那奈" w:date="2025-12-18T20:04:00Z">
                  <w:rPr>
                    <w:rFonts w:ascii="ＭＳ 明朝" w:hAnsi="ＭＳ 明朝"/>
                    <w:kern w:val="0"/>
                  </w:rPr>
                </w:rPrChange>
              </w:rPr>
            </w:pPr>
            <w:ins w:id="2990" w:author="木村　勇介" w:date="2026-05-08T15:40:00Z">
              <w:r>
                <w:rPr>
                  <w:rFonts w:ascii="BIZ UDPゴシック" w:eastAsia="BIZ UDPゴシック" w:hAnsi="BIZ UDPゴシック" w:hint="eastAsia"/>
                  <w:kern w:val="0"/>
                </w:rPr>
                <w:t>有　　　　　　　・　　　　　　　無</w:t>
              </w:r>
            </w:ins>
            <w:del w:id="2991" w:author="木村　勇介" w:date="2026-05-08T15:40:00Z">
              <w:r>
                <w:rPr>
                  <w:rFonts w:ascii="BIZ UDPゴシック" w:eastAsia="BIZ UDPゴシック" w:hAnsi="BIZ UDPゴシック" w:hint="eastAsia"/>
                  <w:kern w:val="0"/>
                  <w:rPrChange w:id="2992" w:author="寺本　那奈" w:date="2025-12-18T20:04:00Z">
                    <w:rPr>
                      <w:rFonts w:ascii="ＭＳ 明朝" w:hAnsi="ＭＳ 明朝" w:hint="eastAsia"/>
                      <w:kern w:val="0"/>
                    </w:rPr>
                  </w:rPrChange>
                </w:rPr>
                <w:delText>有（　　　部上場）　・　無</w:delText>
              </w:r>
            </w:del>
          </w:p>
        </w:tc>
      </w:tr>
      <w:tr>
        <w:trPr>
          <w:trHeight w:val="907"/>
        </w:trPr>
        <w:tc>
          <w:tcPr>
            <w:tcW w:w="2235" w:type="dxa"/>
            <w:vMerge w:val="restart"/>
            <w:vAlign w:val="center"/>
          </w:tcPr>
          <w:p>
            <w:pPr>
              <w:autoSpaceDE w:val="0"/>
              <w:autoSpaceDN w:val="0"/>
              <w:adjustRightInd w:val="0"/>
              <w:jc w:val="center"/>
              <w:rPr>
                <w:rFonts w:ascii="BIZ UDPゴシック" w:eastAsia="BIZ UDPゴシック" w:hAnsi="BIZ UDPゴシック"/>
                <w:kern w:val="0"/>
                <w:rPrChange w:id="2993" w:author="寺本　那奈" w:date="2025-12-18T20:04:00Z">
                  <w:rPr>
                    <w:rFonts w:ascii="ＭＳ 明朝" w:hAnsi="ＭＳ 明朝"/>
                    <w:kern w:val="0"/>
                  </w:rPr>
                </w:rPrChange>
              </w:rPr>
            </w:pPr>
            <w:r>
              <w:rPr>
                <w:rFonts w:ascii="BIZ UDPゴシック" w:eastAsia="BIZ UDPゴシック" w:hAnsi="BIZ UDPゴシック" w:hint="eastAsia"/>
                <w:kern w:val="0"/>
                <w:rPrChange w:id="2994" w:author="寺本　那奈" w:date="2025-12-18T20:04:00Z">
                  <w:rPr>
                    <w:rFonts w:ascii="ＭＳ 明朝" w:hAnsi="ＭＳ 明朝" w:hint="eastAsia"/>
                    <w:kern w:val="0"/>
                  </w:rPr>
                </w:rPrChange>
              </w:rPr>
              <w:t xml:space="preserve">社　</w:t>
            </w:r>
            <w:r>
              <w:rPr>
                <w:rFonts w:ascii="BIZ UDPゴシック" w:eastAsia="BIZ UDPゴシック" w:hAnsi="BIZ UDPゴシック"/>
                <w:kern w:val="0"/>
                <w:rPrChange w:id="2995"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996" w:author="寺本　那奈" w:date="2025-12-18T20:04:00Z">
                  <w:rPr>
                    <w:rFonts w:ascii="ＭＳ 明朝" w:hAnsi="ＭＳ 明朝" w:hint="eastAsia"/>
                    <w:kern w:val="0"/>
                  </w:rPr>
                </w:rPrChange>
              </w:rPr>
              <w:t xml:space="preserve">員　</w:t>
            </w:r>
            <w:r>
              <w:rPr>
                <w:rFonts w:ascii="BIZ UDPゴシック" w:eastAsia="BIZ UDPゴシック" w:hAnsi="BIZ UDPゴシック"/>
                <w:kern w:val="0"/>
                <w:rPrChange w:id="2997"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2998" w:author="寺本　那奈" w:date="2025-12-18T20:04:00Z">
                  <w:rPr>
                    <w:rFonts w:ascii="ＭＳ 明朝" w:hAnsi="ＭＳ 明朝" w:hint="eastAsia"/>
                    <w:kern w:val="0"/>
                  </w:rPr>
                </w:rPrChange>
              </w:rPr>
              <w:t>数</w:t>
            </w:r>
          </w:p>
        </w:tc>
        <w:tc>
          <w:tcPr>
            <w:tcW w:w="3402" w:type="dxa"/>
            <w:vAlign w:val="center"/>
          </w:tcPr>
          <w:p>
            <w:pPr>
              <w:autoSpaceDE w:val="0"/>
              <w:autoSpaceDN w:val="0"/>
              <w:adjustRightInd w:val="0"/>
              <w:jc w:val="center"/>
              <w:rPr>
                <w:del w:id="2999" w:author="木村　勇介" w:date="2026-05-12T18:28:00Z"/>
                <w:rFonts w:ascii="BIZ UDPゴシック" w:eastAsia="BIZ UDPゴシック" w:hAnsi="BIZ UDPゴシック"/>
                <w:kern w:val="0"/>
                <w:rPrChange w:id="3000" w:author="寺本　那奈" w:date="2025-12-18T20:04:00Z">
                  <w:rPr>
                    <w:del w:id="3001" w:author="木村　勇介" w:date="2026-05-12T18:28:00Z"/>
                    <w:rFonts w:ascii="ＭＳ 明朝" w:hAnsi="ＭＳ 明朝"/>
                    <w:kern w:val="0"/>
                  </w:rPr>
                </w:rPrChange>
              </w:rPr>
            </w:pPr>
            <w:r>
              <w:rPr>
                <w:rFonts w:ascii="BIZ UDPゴシック" w:eastAsia="BIZ UDPゴシック" w:hAnsi="BIZ UDPゴシック" w:hint="eastAsia"/>
                <w:kern w:val="0"/>
                <w:rPrChange w:id="3002" w:author="寺本　那奈" w:date="2025-12-18T20:04:00Z">
                  <w:rPr>
                    <w:rFonts w:ascii="ＭＳ 明朝" w:hAnsi="ＭＳ 明朝" w:hint="eastAsia"/>
                    <w:kern w:val="0"/>
                  </w:rPr>
                </w:rPrChange>
              </w:rPr>
              <w:t xml:space="preserve">技　</w:t>
            </w:r>
            <w:r>
              <w:rPr>
                <w:rFonts w:ascii="BIZ UDPゴシック" w:eastAsia="BIZ UDPゴシック" w:hAnsi="BIZ UDPゴシック"/>
                <w:kern w:val="0"/>
                <w:rPrChange w:id="3003"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3004" w:author="寺本　那奈" w:date="2025-12-18T20:04:00Z">
                  <w:rPr>
                    <w:rFonts w:ascii="ＭＳ 明朝" w:hAnsi="ＭＳ 明朝" w:hint="eastAsia"/>
                    <w:kern w:val="0"/>
                  </w:rPr>
                </w:rPrChange>
              </w:rPr>
              <w:t>術</w:t>
            </w:r>
            <w:r>
              <w:rPr>
                <w:rFonts w:ascii="BIZ UDPゴシック" w:eastAsia="BIZ UDPゴシック" w:hAnsi="BIZ UDPゴシック"/>
                <w:kern w:val="0"/>
                <w:rPrChange w:id="3005"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3006" w:author="寺本　那奈" w:date="2025-12-18T20:04:00Z">
                  <w:rPr>
                    <w:rFonts w:ascii="ＭＳ 明朝" w:hAnsi="ＭＳ 明朝" w:hint="eastAsia"/>
                    <w:kern w:val="0"/>
                  </w:rPr>
                </w:rPrChange>
              </w:rPr>
              <w:t xml:space="preserve">　系</w:t>
            </w:r>
          </w:p>
          <w:p>
            <w:pPr>
              <w:autoSpaceDE w:val="0"/>
              <w:autoSpaceDN w:val="0"/>
              <w:adjustRightInd w:val="0"/>
              <w:jc w:val="center"/>
              <w:rPr>
                <w:rFonts w:ascii="BIZ UDPゴシック" w:eastAsia="BIZ UDPゴシック" w:hAnsi="BIZ UDPゴシック"/>
                <w:kern w:val="0"/>
                <w:rPrChange w:id="3007" w:author="寺本　那奈" w:date="2025-12-18T20:04:00Z">
                  <w:rPr>
                    <w:rFonts w:ascii="ＭＳ 明朝" w:hAnsi="ＭＳ 明朝"/>
                    <w:kern w:val="0"/>
                  </w:rPr>
                </w:rPrChange>
              </w:rPr>
            </w:pPr>
            <w:del w:id="3008" w:author="木村　勇介" w:date="2026-05-12T18:28:00Z">
              <w:r>
                <w:rPr>
                  <w:rFonts w:ascii="BIZ UDPゴシック" w:eastAsia="BIZ UDPゴシック" w:hAnsi="BIZ UDPゴシック" w:hint="eastAsia"/>
                  <w:kern w:val="0"/>
                  <w:rPrChange w:id="3009" w:author="寺本　那奈" w:date="2025-12-18T20:04:00Z">
                    <w:rPr>
                      <w:rFonts w:ascii="ＭＳ 明朝" w:hAnsi="ＭＳ 明朝" w:hint="eastAsia"/>
                      <w:kern w:val="0"/>
                    </w:rPr>
                  </w:rPrChange>
                </w:rPr>
                <w:delText>（乗務員・整備士・運行管理者等）</w:delText>
              </w:r>
            </w:del>
          </w:p>
        </w:tc>
        <w:tc>
          <w:tcPr>
            <w:tcW w:w="3301" w:type="dxa"/>
            <w:vAlign w:val="center"/>
          </w:tcPr>
          <w:p>
            <w:pPr>
              <w:autoSpaceDE w:val="0"/>
              <w:autoSpaceDN w:val="0"/>
              <w:adjustRightInd w:val="0"/>
              <w:ind w:right="840"/>
              <w:jc w:val="right"/>
              <w:rPr>
                <w:rFonts w:ascii="BIZ UDPゴシック" w:eastAsia="BIZ UDPゴシック" w:hAnsi="BIZ UDPゴシック"/>
                <w:kern w:val="0"/>
                <w:rPrChange w:id="3010" w:author="寺本　那奈" w:date="2025-12-18T20:04:00Z">
                  <w:rPr>
                    <w:rFonts w:ascii="ＭＳ 明朝" w:hAnsi="ＭＳ 明朝"/>
                    <w:kern w:val="0"/>
                  </w:rPr>
                </w:rPrChange>
              </w:rPr>
            </w:pPr>
            <w:r>
              <w:rPr>
                <w:rFonts w:ascii="BIZ UDPゴシック" w:eastAsia="BIZ UDPゴシック" w:hAnsi="BIZ UDPゴシック" w:hint="eastAsia"/>
                <w:kern w:val="0"/>
                <w:rPrChange w:id="3011" w:author="寺本　那奈" w:date="2025-12-18T20:04:00Z">
                  <w:rPr>
                    <w:rFonts w:ascii="ＭＳ 明朝" w:hAnsi="ＭＳ 明朝" w:hint="eastAsia"/>
                    <w:kern w:val="0"/>
                  </w:rPr>
                </w:rPrChange>
              </w:rPr>
              <w:t>名</w:t>
            </w:r>
          </w:p>
        </w:tc>
      </w:tr>
      <w:tr>
        <w:trPr>
          <w:trHeight w:val="907"/>
        </w:trPr>
        <w:tc>
          <w:tcPr>
            <w:tcW w:w="2235" w:type="dxa"/>
            <w:vMerge/>
            <w:vAlign w:val="center"/>
          </w:tcPr>
          <w:p>
            <w:pPr>
              <w:autoSpaceDE w:val="0"/>
              <w:autoSpaceDN w:val="0"/>
              <w:adjustRightInd w:val="0"/>
              <w:jc w:val="center"/>
              <w:rPr>
                <w:rFonts w:ascii="ＭＳ 明朝" w:hAnsi="ＭＳ 明朝"/>
                <w:kern w:val="0"/>
              </w:rPr>
            </w:pPr>
          </w:p>
        </w:tc>
        <w:tc>
          <w:tcPr>
            <w:tcW w:w="3402" w:type="dxa"/>
            <w:vAlign w:val="center"/>
          </w:tcPr>
          <w:p>
            <w:pPr>
              <w:autoSpaceDE w:val="0"/>
              <w:autoSpaceDN w:val="0"/>
              <w:adjustRightInd w:val="0"/>
              <w:jc w:val="center"/>
              <w:rPr>
                <w:rFonts w:ascii="BIZ UDPゴシック" w:eastAsia="BIZ UDPゴシック" w:hAnsi="BIZ UDPゴシック"/>
                <w:kern w:val="0"/>
                <w:rPrChange w:id="3012" w:author="寺本　那奈" w:date="2025-12-18T20:04:00Z">
                  <w:rPr>
                    <w:rFonts w:ascii="ＭＳ 明朝" w:hAnsi="ＭＳ 明朝"/>
                    <w:kern w:val="0"/>
                  </w:rPr>
                </w:rPrChange>
              </w:rPr>
            </w:pPr>
            <w:r>
              <w:rPr>
                <w:rFonts w:ascii="BIZ UDPゴシック" w:eastAsia="BIZ UDPゴシック" w:hAnsi="BIZ UDPゴシック" w:hint="eastAsia"/>
                <w:kern w:val="0"/>
                <w:rPrChange w:id="3013" w:author="寺本　那奈" w:date="2025-12-18T20:04:00Z">
                  <w:rPr>
                    <w:rFonts w:ascii="ＭＳ 明朝" w:hAnsi="ＭＳ 明朝" w:hint="eastAsia"/>
                    <w:kern w:val="0"/>
                  </w:rPr>
                </w:rPrChange>
              </w:rPr>
              <w:t xml:space="preserve">事　</w:t>
            </w:r>
            <w:r>
              <w:rPr>
                <w:rFonts w:ascii="BIZ UDPゴシック" w:eastAsia="BIZ UDPゴシック" w:hAnsi="BIZ UDPゴシック"/>
                <w:kern w:val="0"/>
                <w:rPrChange w:id="3014"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3015" w:author="寺本　那奈" w:date="2025-12-18T20:04:00Z">
                  <w:rPr>
                    <w:rFonts w:ascii="ＭＳ 明朝" w:hAnsi="ＭＳ 明朝" w:hint="eastAsia"/>
                    <w:kern w:val="0"/>
                  </w:rPr>
                </w:rPrChange>
              </w:rPr>
              <w:t xml:space="preserve">務　</w:t>
            </w:r>
            <w:r>
              <w:rPr>
                <w:rFonts w:ascii="BIZ UDPゴシック" w:eastAsia="BIZ UDPゴシック" w:hAnsi="BIZ UDPゴシック"/>
                <w:kern w:val="0"/>
                <w:rPrChange w:id="3016" w:author="寺本　那奈" w:date="2025-12-18T20:04:00Z">
                  <w:rPr>
                    <w:rFonts w:ascii="ＭＳ 明朝" w:hAnsi="ＭＳ 明朝"/>
                    <w:kern w:val="0"/>
                  </w:rPr>
                </w:rPrChange>
              </w:rPr>
              <w:t xml:space="preserve"> </w:t>
            </w:r>
            <w:r>
              <w:rPr>
                <w:rFonts w:ascii="BIZ UDPゴシック" w:eastAsia="BIZ UDPゴシック" w:hAnsi="BIZ UDPゴシック" w:hint="eastAsia"/>
                <w:kern w:val="0"/>
                <w:rPrChange w:id="3017" w:author="寺本　那奈" w:date="2025-12-18T20:04:00Z">
                  <w:rPr>
                    <w:rFonts w:ascii="ＭＳ 明朝" w:hAnsi="ＭＳ 明朝" w:hint="eastAsia"/>
                    <w:kern w:val="0"/>
                  </w:rPr>
                </w:rPrChange>
              </w:rPr>
              <w:t>系</w:t>
            </w:r>
          </w:p>
        </w:tc>
        <w:tc>
          <w:tcPr>
            <w:tcW w:w="3301" w:type="dxa"/>
            <w:vAlign w:val="center"/>
          </w:tcPr>
          <w:p>
            <w:pPr>
              <w:autoSpaceDE w:val="0"/>
              <w:autoSpaceDN w:val="0"/>
              <w:adjustRightInd w:val="0"/>
              <w:ind w:right="840"/>
              <w:jc w:val="right"/>
              <w:rPr>
                <w:rFonts w:ascii="BIZ UDPゴシック" w:eastAsia="BIZ UDPゴシック" w:hAnsi="BIZ UDPゴシック"/>
                <w:kern w:val="0"/>
                <w:rPrChange w:id="3018" w:author="寺本　那奈" w:date="2025-12-18T20:04:00Z">
                  <w:rPr>
                    <w:rFonts w:ascii="ＭＳ 明朝" w:hAnsi="ＭＳ 明朝"/>
                    <w:kern w:val="0"/>
                  </w:rPr>
                </w:rPrChange>
              </w:rPr>
            </w:pPr>
            <w:r>
              <w:rPr>
                <w:rFonts w:ascii="BIZ UDPゴシック" w:eastAsia="BIZ UDPゴシック" w:hAnsi="BIZ UDPゴシック" w:hint="eastAsia"/>
                <w:kern w:val="0"/>
                <w:rPrChange w:id="3019" w:author="寺本　那奈" w:date="2025-12-18T20:04:00Z">
                  <w:rPr>
                    <w:rFonts w:ascii="ＭＳ 明朝" w:hAnsi="ＭＳ 明朝" w:hint="eastAsia"/>
                    <w:kern w:val="0"/>
                  </w:rPr>
                </w:rPrChange>
              </w:rPr>
              <w:t>名</w:t>
            </w:r>
          </w:p>
        </w:tc>
      </w:tr>
      <w:tr>
        <w:trPr>
          <w:trHeight w:val="907"/>
        </w:trPr>
        <w:tc>
          <w:tcPr>
            <w:tcW w:w="2235" w:type="dxa"/>
            <w:vMerge/>
            <w:vAlign w:val="center"/>
          </w:tcPr>
          <w:p>
            <w:pPr>
              <w:autoSpaceDE w:val="0"/>
              <w:autoSpaceDN w:val="0"/>
              <w:adjustRightInd w:val="0"/>
              <w:jc w:val="center"/>
              <w:rPr>
                <w:rFonts w:ascii="ＭＳ 明朝" w:hAnsi="ＭＳ 明朝"/>
                <w:kern w:val="0"/>
              </w:rPr>
            </w:pPr>
          </w:p>
        </w:tc>
        <w:tc>
          <w:tcPr>
            <w:tcW w:w="3402" w:type="dxa"/>
            <w:vAlign w:val="center"/>
          </w:tcPr>
          <w:p>
            <w:pPr>
              <w:autoSpaceDE w:val="0"/>
              <w:autoSpaceDN w:val="0"/>
              <w:adjustRightInd w:val="0"/>
              <w:jc w:val="center"/>
              <w:rPr>
                <w:rFonts w:ascii="BIZ UDPゴシック" w:eastAsia="BIZ UDPゴシック" w:hAnsi="BIZ UDPゴシック"/>
                <w:kern w:val="0"/>
                <w:rPrChange w:id="3020" w:author="寺本　那奈" w:date="2025-12-18T20:04:00Z">
                  <w:rPr>
                    <w:rFonts w:ascii="ＭＳ 明朝" w:hAnsi="ＭＳ 明朝"/>
                    <w:kern w:val="0"/>
                  </w:rPr>
                </w:rPrChange>
              </w:rPr>
            </w:pPr>
            <w:r>
              <w:rPr>
                <w:rFonts w:ascii="BIZ UDPゴシック" w:eastAsia="BIZ UDPゴシック" w:hAnsi="BIZ UDPゴシック" w:hint="eastAsia"/>
                <w:kern w:val="0"/>
                <w:rPrChange w:id="3021" w:author="寺本　那奈" w:date="2025-12-18T20:04:00Z">
                  <w:rPr>
                    <w:rFonts w:ascii="ＭＳ 明朝" w:hAnsi="ＭＳ 明朝" w:hint="eastAsia"/>
                    <w:kern w:val="0"/>
                  </w:rPr>
                </w:rPrChange>
              </w:rPr>
              <w:t>合　　　　計</w:t>
            </w:r>
          </w:p>
        </w:tc>
        <w:tc>
          <w:tcPr>
            <w:tcW w:w="3301" w:type="dxa"/>
            <w:vAlign w:val="center"/>
          </w:tcPr>
          <w:p>
            <w:pPr>
              <w:autoSpaceDE w:val="0"/>
              <w:autoSpaceDN w:val="0"/>
              <w:adjustRightInd w:val="0"/>
              <w:ind w:right="840"/>
              <w:jc w:val="right"/>
              <w:rPr>
                <w:rFonts w:ascii="BIZ UDPゴシック" w:eastAsia="BIZ UDPゴシック" w:hAnsi="BIZ UDPゴシック"/>
                <w:kern w:val="0"/>
                <w:rPrChange w:id="3022" w:author="寺本　那奈" w:date="2025-12-18T20:04:00Z">
                  <w:rPr>
                    <w:rFonts w:ascii="ＭＳ 明朝" w:hAnsi="ＭＳ 明朝"/>
                    <w:kern w:val="0"/>
                  </w:rPr>
                </w:rPrChange>
              </w:rPr>
            </w:pPr>
            <w:r>
              <w:rPr>
                <w:rFonts w:ascii="BIZ UDPゴシック" w:eastAsia="BIZ UDPゴシック" w:hAnsi="BIZ UDPゴシック" w:hint="eastAsia"/>
                <w:kern w:val="0"/>
                <w:rPrChange w:id="3023" w:author="寺本　那奈" w:date="2025-12-18T20:04:00Z">
                  <w:rPr>
                    <w:rFonts w:ascii="ＭＳ 明朝" w:hAnsi="ＭＳ 明朝" w:hint="eastAsia"/>
                    <w:kern w:val="0"/>
                  </w:rPr>
                </w:rPrChange>
              </w:rPr>
              <w:t>名</w:t>
            </w:r>
          </w:p>
        </w:tc>
      </w:tr>
      <w:tr>
        <w:trPr>
          <w:trHeight w:val="907"/>
        </w:trPr>
        <w:tc>
          <w:tcPr>
            <w:tcW w:w="2235" w:type="dxa"/>
            <w:vAlign w:val="center"/>
          </w:tcPr>
          <w:p>
            <w:pPr>
              <w:autoSpaceDE w:val="0"/>
              <w:autoSpaceDN w:val="0"/>
              <w:adjustRightInd w:val="0"/>
              <w:jc w:val="center"/>
              <w:rPr>
                <w:rFonts w:ascii="BIZ UDPゴシック" w:eastAsia="BIZ UDPゴシック" w:hAnsi="BIZ UDPゴシック"/>
                <w:kern w:val="0"/>
                <w:rPrChange w:id="3024" w:author="寺本　那奈" w:date="2025-12-18T20:04:00Z">
                  <w:rPr>
                    <w:rFonts w:ascii="ＭＳ 明朝" w:hAnsi="ＭＳ 明朝"/>
                    <w:kern w:val="0"/>
                  </w:rPr>
                </w:rPrChange>
              </w:rPr>
            </w:pPr>
            <w:r>
              <w:rPr>
                <w:rFonts w:ascii="BIZ UDPゴシック" w:eastAsia="BIZ UDPゴシック" w:hAnsi="BIZ UDPゴシック" w:hint="eastAsia"/>
                <w:kern w:val="0"/>
                <w:rPrChange w:id="3025" w:author="寺本　那奈" w:date="2025-12-18T20:04:00Z">
                  <w:rPr>
                    <w:rFonts w:ascii="ＭＳ 明朝" w:hAnsi="ＭＳ 明朝" w:hint="eastAsia"/>
                    <w:kern w:val="0"/>
                  </w:rPr>
                </w:rPrChange>
              </w:rPr>
              <w:t>その他</w:t>
            </w:r>
          </w:p>
        </w:tc>
        <w:tc>
          <w:tcPr>
            <w:tcW w:w="6703" w:type="dxa"/>
            <w:gridSpan w:val="2"/>
            <w:vAlign w:val="center"/>
          </w:tcPr>
          <w:p>
            <w:pPr>
              <w:autoSpaceDE w:val="0"/>
              <w:autoSpaceDN w:val="0"/>
              <w:adjustRightInd w:val="0"/>
              <w:jc w:val="left"/>
              <w:rPr>
                <w:rFonts w:ascii="BIZ UDPゴシック" w:eastAsia="BIZ UDPゴシック" w:hAnsi="BIZ UDPゴシック"/>
                <w:kern w:val="0"/>
                <w:rPrChange w:id="3026" w:author="寺本　那奈" w:date="2025-12-18T20:04:00Z">
                  <w:rPr>
                    <w:rFonts w:ascii="ＭＳ 明朝" w:hAnsi="ＭＳ 明朝"/>
                    <w:kern w:val="0"/>
                  </w:rPr>
                </w:rPrChange>
              </w:rPr>
            </w:pPr>
          </w:p>
        </w:tc>
      </w:tr>
      <w:tr>
        <w:trPr>
          <w:trHeight w:val="907"/>
        </w:trPr>
        <w:tc>
          <w:tcPr>
            <w:tcW w:w="8938" w:type="dxa"/>
            <w:gridSpan w:val="3"/>
            <w:vAlign w:val="center"/>
          </w:tcPr>
          <w:p>
            <w:pPr>
              <w:autoSpaceDE w:val="0"/>
              <w:autoSpaceDN w:val="0"/>
              <w:adjustRightInd w:val="0"/>
              <w:jc w:val="left"/>
              <w:rPr>
                <w:rFonts w:ascii="BIZ UDPゴシック" w:eastAsia="BIZ UDPゴシック" w:hAnsi="BIZ UDPゴシック"/>
                <w:kern w:val="0"/>
                <w:rPrChange w:id="3027" w:author="寺本　那奈" w:date="2025-12-18T20:04:00Z">
                  <w:rPr>
                    <w:rFonts w:ascii="ＭＳ 明朝" w:hAnsi="ＭＳ 明朝"/>
                    <w:kern w:val="0"/>
                  </w:rPr>
                </w:rPrChange>
              </w:rPr>
            </w:pPr>
            <w:r>
              <w:rPr>
                <w:rFonts w:ascii="BIZ UDPゴシック" w:eastAsia="BIZ UDPゴシック" w:hAnsi="BIZ UDPゴシック" w:hint="eastAsia"/>
                <w:kern w:val="0"/>
                <w:rPrChange w:id="3028" w:author="寺本　那奈" w:date="2025-12-18T20:04:00Z">
                  <w:rPr>
                    <w:rFonts w:ascii="ＭＳ 明朝" w:hAnsi="ＭＳ 明朝" w:hint="eastAsia"/>
                    <w:kern w:val="0"/>
                  </w:rPr>
                </w:rPrChange>
              </w:rPr>
              <w:t>注）令和</w:t>
            </w:r>
            <w:del w:id="3029" w:author="寺本　那奈" w:date="2025-12-18T20:25:00Z">
              <w:r>
                <w:rPr>
                  <w:rFonts w:ascii="BIZ UDPゴシック" w:eastAsia="BIZ UDPゴシック" w:hAnsi="BIZ UDPゴシック"/>
                  <w:kern w:val="0"/>
                  <w:rPrChange w:id="3030" w:author="寺本　那奈" w:date="2025-12-18T20:04:00Z">
                    <w:rPr>
                      <w:rFonts w:ascii="ＭＳ 明朝" w:hAnsi="ＭＳ 明朝"/>
                      <w:kern w:val="0"/>
                    </w:rPr>
                  </w:rPrChange>
                </w:rPr>
                <w:delText>5</w:delText>
              </w:r>
            </w:del>
            <w:ins w:id="3031" w:author="寺本　那奈" w:date="2025-12-18T20:25:00Z">
              <w:r>
                <w:rPr>
                  <w:rFonts w:ascii="BIZ UDPゴシック" w:eastAsia="BIZ UDPゴシック" w:hAnsi="BIZ UDPゴシック" w:hint="eastAsia"/>
                  <w:kern w:val="0"/>
                </w:rPr>
                <w:t>8</w:t>
              </w:r>
            </w:ins>
            <w:r>
              <w:rPr>
                <w:rFonts w:ascii="BIZ UDPゴシック" w:eastAsia="BIZ UDPゴシック" w:hAnsi="BIZ UDPゴシック" w:hint="eastAsia"/>
                <w:kern w:val="0"/>
                <w:rPrChange w:id="3032" w:author="寺本　那奈" w:date="2025-12-18T20:04:00Z">
                  <w:rPr>
                    <w:rFonts w:ascii="ＭＳ 明朝" w:hAnsi="ＭＳ 明朝" w:hint="eastAsia"/>
                    <w:kern w:val="0"/>
                  </w:rPr>
                </w:rPrChange>
              </w:rPr>
              <w:t>年</w:t>
            </w:r>
            <w:del w:id="3033" w:author="木村　勇介" w:date="2026-04-27T15:40:00Z">
              <w:r>
                <w:rPr>
                  <w:rFonts w:ascii="BIZ UDPゴシック" w:eastAsia="BIZ UDPゴシック" w:hAnsi="BIZ UDPゴシック"/>
                  <w:kern w:val="0"/>
                  <w:rPrChange w:id="3034" w:author="寺本　那奈" w:date="2025-12-18T20:04:00Z">
                    <w:rPr>
                      <w:rFonts w:ascii="ＭＳ 明朝" w:hAnsi="ＭＳ 明朝"/>
                      <w:kern w:val="0"/>
                    </w:rPr>
                  </w:rPrChange>
                </w:rPr>
                <w:delText>1</w:delText>
              </w:r>
            </w:del>
            <w:ins w:id="3035" w:author="木村　勇介" w:date="2026-04-27T15:40:00Z">
              <w:r>
                <w:rPr>
                  <w:rFonts w:ascii="BIZ UDPゴシック" w:eastAsia="BIZ UDPゴシック" w:hAnsi="BIZ UDPゴシック" w:hint="eastAsia"/>
                  <w:kern w:val="0"/>
                </w:rPr>
                <w:t>4</w:t>
              </w:r>
            </w:ins>
            <w:r>
              <w:rPr>
                <w:rFonts w:ascii="BIZ UDPゴシック" w:eastAsia="BIZ UDPゴシック" w:hAnsi="BIZ UDPゴシック" w:hint="eastAsia"/>
                <w:kern w:val="0"/>
                <w:rPrChange w:id="3036" w:author="寺本　那奈" w:date="2025-12-18T20:04:00Z">
                  <w:rPr>
                    <w:rFonts w:ascii="ＭＳ 明朝" w:hAnsi="ＭＳ 明朝" w:hint="eastAsia"/>
                    <w:kern w:val="0"/>
                  </w:rPr>
                </w:rPrChange>
              </w:rPr>
              <w:t>月</w:t>
            </w:r>
            <w:r>
              <w:rPr>
                <w:rFonts w:ascii="BIZ UDPゴシック" w:eastAsia="BIZ UDPゴシック" w:hAnsi="BIZ UDPゴシック"/>
                <w:kern w:val="0"/>
                <w:rPrChange w:id="3037" w:author="寺本　那奈" w:date="2025-12-18T20:04:00Z">
                  <w:rPr>
                    <w:rFonts w:ascii="ＭＳ 明朝" w:hAnsi="ＭＳ 明朝"/>
                    <w:kern w:val="0"/>
                  </w:rPr>
                </w:rPrChange>
              </w:rPr>
              <w:t>1日現在で記入してください。</w:t>
            </w:r>
          </w:p>
        </w:tc>
      </w:tr>
    </w:tbl>
    <w:p>
      <w:pPr>
        <w:autoSpaceDE w:val="0"/>
        <w:autoSpaceDN w:val="0"/>
        <w:adjustRightInd w:val="0"/>
        <w:rPr>
          <w:rFonts w:ascii="BIZ UDPゴシック" w:eastAsia="BIZ UDPゴシック" w:hAnsi="BIZ UDPゴシック"/>
          <w:kern w:val="0"/>
          <w:rPrChange w:id="3038" w:author="寺本　那奈" w:date="2025-12-18T20:04:00Z">
            <w:rPr>
              <w:rFonts w:ascii="ＭＳ 明朝" w:hAnsi="ＭＳ 明朝"/>
              <w:kern w:val="0"/>
            </w:rPr>
          </w:rPrChange>
        </w:rPr>
      </w:pPr>
    </w:p>
    <w:p>
      <w:pPr>
        <w:autoSpaceDE w:val="0"/>
        <w:autoSpaceDN w:val="0"/>
        <w:adjustRightInd w:val="0"/>
        <w:rPr>
          <w:rFonts w:ascii="BIZ UDPゴシック" w:eastAsia="BIZ UDPゴシック" w:hAnsi="BIZ UDPゴシック"/>
          <w:kern w:val="0"/>
          <w:rPrChange w:id="3039" w:author="寺本　那奈" w:date="2025-12-18T20:04:00Z">
            <w:rPr>
              <w:rFonts w:ascii="ＭＳ 明朝" w:hAnsi="ＭＳ 明朝"/>
              <w:kern w:val="0"/>
            </w:rPr>
          </w:rPrChange>
        </w:rPr>
      </w:pPr>
      <w:r>
        <w:rPr>
          <w:rFonts w:ascii="BIZ UDPゴシック" w:eastAsia="BIZ UDPゴシック" w:hAnsi="BIZ UDPゴシック"/>
          <w:kern w:val="0"/>
          <w:rPrChange w:id="3040"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3041" w:author="寺本　那奈" w:date="2025-12-18T20:04:00Z">
            <w:rPr>
              <w:rFonts w:ascii="ＭＳ 明朝" w:hAnsi="ＭＳ 明朝" w:hint="eastAsia"/>
              <w:kern w:val="0"/>
            </w:rPr>
          </w:rPrChange>
        </w:rPr>
        <w:lastRenderedPageBreak/>
        <w:t>様式</w:t>
      </w:r>
      <w:del w:id="3042" w:author="木村　勇介" w:date="2026-05-01T10:33:00Z">
        <w:r>
          <w:rPr>
            <w:rFonts w:ascii="BIZ UDPゴシック" w:eastAsia="BIZ UDPゴシック" w:hAnsi="BIZ UDPゴシック" w:hint="eastAsia"/>
            <w:kern w:val="0"/>
            <w:rPrChange w:id="3043" w:author="寺本　那奈" w:date="2025-12-18T20:04:00Z">
              <w:rPr>
                <w:rFonts w:ascii="ＭＳ 明朝" w:hAnsi="ＭＳ 明朝" w:hint="eastAsia"/>
                <w:kern w:val="0"/>
              </w:rPr>
            </w:rPrChange>
          </w:rPr>
          <w:delText>９</w:delText>
        </w:r>
      </w:del>
      <w:ins w:id="3044" w:author="木村　勇介" w:date="2026-05-01T10:33:00Z">
        <w:r>
          <w:rPr>
            <w:rFonts w:ascii="BIZ UDPゴシック" w:eastAsia="BIZ UDPゴシック" w:hAnsi="BIZ UDPゴシック" w:hint="eastAsia"/>
            <w:kern w:val="0"/>
          </w:rPr>
          <w:t>7</w:t>
        </w:r>
      </w:ins>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43"/>
        <w:gridCol w:w="2802"/>
        <w:gridCol w:w="2123"/>
      </w:tblGrid>
      <w:tr>
        <w:trPr>
          <w:trHeight w:val="875"/>
          <w:ins w:id="3045" w:author="木村　勇介" w:date="2026-05-01T10:36:00Z"/>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046" w:author="木村　勇介" w:date="2026-05-01T10:36:00Z"/>
                <w:rFonts w:ascii="BIZ UDPゴシック" w:eastAsia="BIZ UDPゴシック" w:hAnsi="BIZ UDPゴシック"/>
                <w:kern w:val="0"/>
                <w:sz w:val="22"/>
                <w:szCs w:val="22"/>
                <w:rPrChange w:id="3047" w:author="木村　勇介" w:date="2026-05-01T10:36:00Z">
                  <w:rPr>
                    <w:ins w:id="3048" w:author="木村　勇介" w:date="2026-05-01T10:36:00Z"/>
                    <w:rFonts w:ascii="ＭＳ 明朝" w:hAnsi="ＭＳ 明朝"/>
                    <w:kern w:val="0"/>
                    <w:sz w:val="22"/>
                    <w:szCs w:val="22"/>
                  </w:rPr>
                </w:rPrChange>
              </w:rPr>
            </w:pPr>
            <w:ins w:id="3049" w:author="木村　勇介" w:date="2026-05-01T10:36:00Z">
              <w:r>
                <w:rPr>
                  <w:rFonts w:ascii="BIZ UDPゴシック" w:eastAsia="BIZ UDPゴシック" w:hAnsi="BIZ UDPゴシック" w:hint="eastAsia"/>
                  <w:kern w:val="0"/>
                  <w:sz w:val="22"/>
                  <w:szCs w:val="22"/>
                  <w:rPrChange w:id="3050" w:author="木村　勇介" w:date="2026-05-01T10:36:00Z">
                    <w:rPr>
                      <w:rFonts w:ascii="ＭＳ 明朝" w:hAnsi="ＭＳ 明朝" w:hint="eastAsia"/>
                      <w:kern w:val="0"/>
                      <w:sz w:val="22"/>
                      <w:szCs w:val="22"/>
                    </w:rPr>
                  </w:rPrChange>
                </w:rPr>
                <w:t>職　員　の　概　要</w:t>
              </w:r>
            </w:ins>
          </w:p>
        </w:tc>
      </w:tr>
      <w:tr>
        <w:trPr>
          <w:trHeight w:val="703"/>
          <w:ins w:id="3051" w:author="木村　勇介" w:date="2026-05-01T10:36:00Z"/>
        </w:trPr>
        <w:tc>
          <w:tcPr>
            <w:tcW w:w="2123"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052" w:author="木村　勇介" w:date="2026-05-01T10:36:00Z"/>
                <w:rFonts w:ascii="BIZ UDPゴシック" w:eastAsia="BIZ UDPゴシック" w:hAnsi="BIZ UDPゴシック"/>
                <w:kern w:val="0"/>
                <w:sz w:val="22"/>
                <w:szCs w:val="22"/>
                <w:rPrChange w:id="3053" w:author="木村　勇介" w:date="2026-05-01T10:36:00Z">
                  <w:rPr>
                    <w:ins w:id="3054" w:author="木村　勇介" w:date="2026-05-01T10:36:00Z"/>
                    <w:rFonts w:ascii="ＭＳ 明朝" w:hAnsi="ＭＳ 明朝"/>
                    <w:kern w:val="0"/>
                    <w:sz w:val="22"/>
                    <w:szCs w:val="22"/>
                  </w:rPr>
                </w:rPrChange>
              </w:rPr>
            </w:pPr>
            <w:ins w:id="3055" w:author="木村　勇介" w:date="2026-05-01T10:36:00Z">
              <w:r>
                <w:rPr>
                  <w:rFonts w:ascii="BIZ UDPゴシック" w:eastAsia="BIZ UDPゴシック" w:hAnsi="BIZ UDPゴシック" w:hint="eastAsia"/>
                  <w:kern w:val="0"/>
                  <w:sz w:val="22"/>
                  <w:szCs w:val="22"/>
                  <w:rPrChange w:id="3056" w:author="木村　勇介" w:date="2026-05-01T10:36:00Z">
                    <w:rPr>
                      <w:rFonts w:ascii="ＭＳ 明朝" w:hAnsi="ＭＳ 明朝" w:hint="eastAsia"/>
                      <w:kern w:val="0"/>
                      <w:sz w:val="22"/>
                      <w:szCs w:val="22"/>
                    </w:rPr>
                  </w:rPrChange>
                </w:rPr>
                <w:t>専　門　分　野</w:t>
              </w:r>
            </w:ins>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057" w:author="木村　勇介" w:date="2026-05-01T10:36:00Z"/>
                <w:rFonts w:ascii="BIZ UDPゴシック" w:eastAsia="BIZ UDPゴシック" w:hAnsi="BIZ UDPゴシック"/>
                <w:kern w:val="0"/>
                <w:sz w:val="22"/>
                <w:szCs w:val="22"/>
                <w:rPrChange w:id="3058" w:author="木村　勇介" w:date="2026-05-01T10:36:00Z">
                  <w:rPr>
                    <w:ins w:id="3059" w:author="木村　勇介" w:date="2026-05-01T10:36:00Z"/>
                    <w:rFonts w:ascii="ＭＳ 明朝" w:hAnsi="ＭＳ 明朝"/>
                    <w:kern w:val="0"/>
                    <w:sz w:val="22"/>
                    <w:szCs w:val="22"/>
                  </w:rPr>
                </w:rPrChange>
              </w:rPr>
            </w:pPr>
            <w:ins w:id="3060" w:author="木村　勇介" w:date="2026-05-01T10:36:00Z">
              <w:r>
                <w:rPr>
                  <w:rFonts w:ascii="BIZ UDPゴシック" w:eastAsia="BIZ UDPゴシック" w:hAnsi="BIZ UDPゴシック" w:hint="eastAsia"/>
                  <w:kern w:val="0"/>
                  <w:sz w:val="22"/>
                  <w:szCs w:val="22"/>
                  <w:rPrChange w:id="3061" w:author="木村　勇介" w:date="2026-05-01T10:36:00Z">
                    <w:rPr>
                      <w:rFonts w:ascii="ＭＳ 明朝" w:hAnsi="ＭＳ 明朝" w:hint="eastAsia"/>
                      <w:kern w:val="0"/>
                      <w:sz w:val="22"/>
                      <w:szCs w:val="22"/>
                    </w:rPr>
                  </w:rPrChange>
                </w:rPr>
                <w:t>社　員　数</w:t>
              </w:r>
            </w:ins>
          </w:p>
        </w:tc>
        <w:tc>
          <w:tcPr>
            <w:tcW w:w="4927" w:type="dxa"/>
            <w:gridSpan w:val="2"/>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062" w:author="木村　勇介" w:date="2026-05-01T10:36:00Z"/>
                <w:rFonts w:ascii="BIZ UDPゴシック" w:eastAsia="BIZ UDPゴシック" w:hAnsi="BIZ UDPゴシック"/>
                <w:kern w:val="0"/>
                <w:sz w:val="22"/>
                <w:szCs w:val="22"/>
                <w:rPrChange w:id="3063" w:author="木村　勇介" w:date="2026-05-01T10:36:00Z">
                  <w:rPr>
                    <w:ins w:id="3064" w:author="木村　勇介" w:date="2026-05-01T10:36:00Z"/>
                    <w:rFonts w:ascii="ＭＳ 明朝" w:hAnsi="ＭＳ 明朝"/>
                    <w:kern w:val="0"/>
                    <w:sz w:val="22"/>
                    <w:szCs w:val="22"/>
                  </w:rPr>
                </w:rPrChange>
              </w:rPr>
            </w:pPr>
            <w:ins w:id="3065" w:author="木村　勇介" w:date="2026-05-01T10:36:00Z">
              <w:r>
                <w:rPr>
                  <w:rFonts w:ascii="BIZ UDPゴシック" w:eastAsia="BIZ UDPゴシック" w:hAnsi="BIZ UDPゴシック" w:hint="eastAsia"/>
                  <w:kern w:val="0"/>
                  <w:sz w:val="22"/>
                  <w:szCs w:val="22"/>
                  <w:rPrChange w:id="3066" w:author="木村　勇介" w:date="2026-05-01T10:36:00Z">
                    <w:rPr>
                      <w:rFonts w:ascii="ＭＳ 明朝" w:hAnsi="ＭＳ 明朝" w:hint="eastAsia"/>
                      <w:kern w:val="0"/>
                      <w:sz w:val="22"/>
                      <w:szCs w:val="22"/>
                    </w:rPr>
                  </w:rPrChange>
                </w:rPr>
                <w:t>うち有資格者数</w:t>
              </w:r>
            </w:ins>
          </w:p>
        </w:tc>
      </w:tr>
      <w:tr>
        <w:trPr>
          <w:trHeight w:val="699"/>
          <w:ins w:id="3067" w:author="木村　勇介" w:date="2026-05-01T10:36:00Z"/>
        </w:trPr>
        <w:tc>
          <w:tcPr>
            <w:tcW w:w="8494"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ins w:id="3068" w:author="木村　勇介" w:date="2026-05-01T10:36:00Z"/>
                <w:rFonts w:ascii="BIZ UDPゴシック" w:eastAsia="BIZ UDPゴシック" w:hAnsi="BIZ UDPゴシック"/>
                <w:kern w:val="0"/>
                <w:sz w:val="22"/>
                <w:szCs w:val="22"/>
                <w:rPrChange w:id="3069" w:author="木村　勇介" w:date="2026-05-01T10:36:00Z">
                  <w:rPr>
                    <w:ins w:id="3070" w:author="木村　勇介" w:date="2026-05-01T10:36:00Z"/>
                    <w:rFonts w:ascii="ＭＳ 明朝" w:hAnsi="ＭＳ 明朝"/>
                    <w:kern w:val="0"/>
                    <w:sz w:val="22"/>
                    <w:szCs w:val="22"/>
                  </w:rPr>
                </w:rPrChange>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ins w:id="3071" w:author="木村　勇介" w:date="2026-05-01T10:36:00Z"/>
                <w:rFonts w:ascii="BIZ UDPゴシック" w:eastAsia="BIZ UDPゴシック" w:hAnsi="BIZ UDPゴシック"/>
                <w:kern w:val="0"/>
                <w:sz w:val="22"/>
                <w:szCs w:val="22"/>
                <w:rPrChange w:id="3072" w:author="木村　勇介" w:date="2026-05-01T10:36:00Z">
                  <w:rPr>
                    <w:ins w:id="3073" w:author="木村　勇介" w:date="2026-05-01T10:36:00Z"/>
                    <w:rFonts w:ascii="ＭＳ 明朝" w:hAnsi="ＭＳ 明朝"/>
                    <w:kern w:val="0"/>
                    <w:sz w:val="22"/>
                    <w:szCs w:val="22"/>
                  </w:rPr>
                </w:rPrChange>
              </w:rPr>
            </w:pPr>
          </w:p>
        </w:tc>
        <w:tc>
          <w:tcPr>
            <w:tcW w:w="280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074" w:author="木村　勇介" w:date="2026-05-01T10:36:00Z"/>
                <w:rFonts w:ascii="BIZ UDPゴシック" w:eastAsia="BIZ UDPゴシック" w:hAnsi="BIZ UDPゴシック"/>
                <w:kern w:val="0"/>
                <w:sz w:val="22"/>
                <w:szCs w:val="22"/>
                <w:rPrChange w:id="3075" w:author="木村　勇介" w:date="2026-05-01T10:36:00Z">
                  <w:rPr>
                    <w:ins w:id="3076" w:author="木村　勇介" w:date="2026-05-01T10:36:00Z"/>
                    <w:rFonts w:ascii="ＭＳ 明朝" w:hAnsi="ＭＳ 明朝"/>
                    <w:kern w:val="0"/>
                    <w:sz w:val="22"/>
                    <w:szCs w:val="22"/>
                  </w:rPr>
                </w:rPrChange>
              </w:rPr>
            </w:pPr>
            <w:ins w:id="3077" w:author="木村　勇介" w:date="2026-05-01T10:36:00Z">
              <w:r>
                <w:rPr>
                  <w:rFonts w:ascii="BIZ UDPゴシック" w:eastAsia="BIZ UDPゴシック" w:hAnsi="BIZ UDPゴシック" w:hint="eastAsia"/>
                  <w:kern w:val="0"/>
                  <w:sz w:val="22"/>
                  <w:szCs w:val="22"/>
                  <w:rPrChange w:id="3078" w:author="木村　勇介" w:date="2026-05-01T10:36:00Z">
                    <w:rPr>
                      <w:rFonts w:ascii="ＭＳ 明朝" w:hAnsi="ＭＳ 明朝" w:hint="eastAsia"/>
                      <w:kern w:val="0"/>
                      <w:sz w:val="22"/>
                      <w:szCs w:val="22"/>
                    </w:rPr>
                  </w:rPrChange>
                </w:rPr>
                <w:t>資　格　名</w:t>
              </w:r>
            </w:ins>
          </w:p>
        </w:tc>
        <w:tc>
          <w:tcPr>
            <w:tcW w:w="212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079" w:author="木村　勇介" w:date="2026-05-01T10:36:00Z"/>
                <w:rFonts w:ascii="BIZ UDPゴシック" w:eastAsia="BIZ UDPゴシック" w:hAnsi="BIZ UDPゴシック"/>
                <w:kern w:val="0"/>
                <w:sz w:val="22"/>
                <w:szCs w:val="22"/>
                <w:rPrChange w:id="3080" w:author="木村　勇介" w:date="2026-05-01T10:36:00Z">
                  <w:rPr>
                    <w:ins w:id="3081" w:author="木村　勇介" w:date="2026-05-01T10:36:00Z"/>
                    <w:rFonts w:ascii="ＭＳ 明朝" w:hAnsi="ＭＳ 明朝"/>
                    <w:kern w:val="0"/>
                    <w:sz w:val="22"/>
                    <w:szCs w:val="22"/>
                  </w:rPr>
                </w:rPrChange>
              </w:rPr>
            </w:pPr>
            <w:ins w:id="3082" w:author="木村　勇介" w:date="2026-05-01T10:36:00Z">
              <w:r>
                <w:rPr>
                  <w:rFonts w:ascii="BIZ UDPゴシック" w:eastAsia="BIZ UDPゴシック" w:hAnsi="BIZ UDPゴシック" w:hint="eastAsia"/>
                  <w:kern w:val="0"/>
                  <w:sz w:val="22"/>
                  <w:szCs w:val="22"/>
                  <w:rPrChange w:id="3083" w:author="木村　勇介" w:date="2026-05-01T10:36:00Z">
                    <w:rPr>
                      <w:rFonts w:ascii="ＭＳ 明朝" w:hAnsi="ＭＳ 明朝" w:hint="eastAsia"/>
                      <w:kern w:val="0"/>
                      <w:sz w:val="22"/>
                      <w:szCs w:val="22"/>
                    </w:rPr>
                  </w:rPrChange>
                </w:rPr>
                <w:t>人　　　数</w:t>
              </w:r>
            </w:ins>
          </w:p>
        </w:tc>
      </w:tr>
      <w:tr>
        <w:trPr>
          <w:trHeight w:val="3671"/>
          <w:ins w:id="3084" w:author="木村　勇介" w:date="2026-05-01T10:36:00Z"/>
        </w:trPr>
        <w:tc>
          <w:tcPr>
            <w:tcW w:w="212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085" w:author="木村　勇介" w:date="2026-05-01T10:36:00Z"/>
                <w:rFonts w:ascii="BIZ UDPゴシック" w:eastAsia="BIZ UDPゴシック" w:hAnsi="BIZ UDPゴシック"/>
                <w:kern w:val="0"/>
                <w:sz w:val="22"/>
                <w:szCs w:val="22"/>
                <w:rPrChange w:id="3086" w:author="木村　勇介" w:date="2026-05-01T10:36:00Z">
                  <w:rPr>
                    <w:ins w:id="3087" w:author="木村　勇介" w:date="2026-05-01T10:36:00Z"/>
                    <w:rFonts w:ascii="ＭＳ 明朝" w:hAnsi="ＭＳ 明朝"/>
                    <w:kern w:val="0"/>
                    <w:sz w:val="22"/>
                    <w:szCs w:val="22"/>
                  </w:rPr>
                </w:rPrChange>
              </w:rPr>
            </w:pPr>
          </w:p>
        </w:tc>
        <w:tc>
          <w:tcPr>
            <w:tcW w:w="144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ins w:id="3088" w:author="木村　勇介" w:date="2026-05-01T10:36:00Z"/>
                <w:rFonts w:ascii="BIZ UDPゴシック" w:eastAsia="BIZ UDPゴシック" w:hAnsi="BIZ UDPゴシック"/>
                <w:kern w:val="0"/>
                <w:sz w:val="22"/>
                <w:szCs w:val="22"/>
                <w:rPrChange w:id="3089" w:author="木村　勇介" w:date="2026-05-01T10:36:00Z">
                  <w:rPr>
                    <w:ins w:id="3090" w:author="木村　勇介" w:date="2026-05-01T10:36:00Z"/>
                    <w:rFonts w:ascii="ＭＳ 明朝" w:hAnsi="ＭＳ 明朝"/>
                    <w:kern w:val="0"/>
                    <w:sz w:val="22"/>
                    <w:szCs w:val="22"/>
                  </w:rPr>
                </w:rPrChange>
              </w:rPr>
            </w:pPr>
            <w:ins w:id="3091" w:author="木村　勇介" w:date="2026-05-01T10:36:00Z">
              <w:r>
                <w:rPr>
                  <w:rFonts w:ascii="BIZ UDPゴシック" w:eastAsia="BIZ UDPゴシック" w:hAnsi="BIZ UDPゴシック" w:hint="eastAsia"/>
                  <w:kern w:val="0"/>
                  <w:sz w:val="22"/>
                  <w:szCs w:val="22"/>
                  <w:rPrChange w:id="3092" w:author="木村　勇介" w:date="2026-05-01T10:36:00Z">
                    <w:rPr>
                      <w:rFonts w:ascii="ＭＳ 明朝" w:hAnsi="ＭＳ 明朝" w:hint="eastAsia"/>
                      <w:kern w:val="0"/>
                      <w:sz w:val="22"/>
                      <w:szCs w:val="22"/>
                    </w:rPr>
                  </w:rPrChange>
                </w:rPr>
                <w:t xml:space="preserve">名　</w:t>
              </w:r>
            </w:ins>
          </w:p>
        </w:tc>
        <w:tc>
          <w:tcPr>
            <w:tcW w:w="280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093" w:author="木村　勇介" w:date="2026-05-01T10:36:00Z"/>
                <w:rFonts w:ascii="BIZ UDPゴシック" w:eastAsia="BIZ UDPゴシック" w:hAnsi="BIZ UDPゴシック"/>
                <w:kern w:val="0"/>
                <w:sz w:val="22"/>
                <w:szCs w:val="22"/>
                <w:rPrChange w:id="3094" w:author="木村　勇介" w:date="2026-05-01T10:36:00Z">
                  <w:rPr>
                    <w:ins w:id="3095" w:author="木村　勇介" w:date="2026-05-01T10:36:00Z"/>
                    <w:rFonts w:ascii="ＭＳ 明朝" w:hAnsi="ＭＳ 明朝"/>
                    <w:kern w:val="0"/>
                    <w:sz w:val="22"/>
                    <w:szCs w:val="22"/>
                  </w:rPr>
                </w:rPrChange>
              </w:rPr>
            </w:pPr>
          </w:p>
        </w:tc>
        <w:tc>
          <w:tcPr>
            <w:tcW w:w="212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ins w:id="3096" w:author="木村　勇介" w:date="2026-05-01T10:36:00Z"/>
                <w:rFonts w:ascii="BIZ UDPゴシック" w:eastAsia="BIZ UDPゴシック" w:hAnsi="BIZ UDPゴシック"/>
                <w:kern w:val="0"/>
                <w:sz w:val="22"/>
                <w:szCs w:val="22"/>
                <w:rPrChange w:id="3097" w:author="木村　勇介" w:date="2026-05-01T10:36:00Z">
                  <w:rPr>
                    <w:ins w:id="3098" w:author="木村　勇介" w:date="2026-05-01T10:36:00Z"/>
                    <w:rFonts w:ascii="ＭＳ 明朝" w:hAnsi="ＭＳ 明朝"/>
                    <w:kern w:val="0"/>
                    <w:sz w:val="22"/>
                    <w:szCs w:val="22"/>
                  </w:rPr>
                </w:rPrChange>
              </w:rPr>
            </w:pPr>
            <w:ins w:id="3099" w:author="木村　勇介" w:date="2026-05-01T10:36:00Z">
              <w:r>
                <w:rPr>
                  <w:rFonts w:ascii="BIZ UDPゴシック" w:eastAsia="BIZ UDPゴシック" w:hAnsi="BIZ UDPゴシック" w:hint="eastAsia"/>
                  <w:kern w:val="0"/>
                  <w:sz w:val="22"/>
                  <w:szCs w:val="22"/>
                  <w:rPrChange w:id="3100" w:author="木村　勇介" w:date="2026-05-01T10:36:00Z">
                    <w:rPr>
                      <w:rFonts w:ascii="ＭＳ 明朝" w:hAnsi="ＭＳ 明朝" w:hint="eastAsia"/>
                      <w:kern w:val="0"/>
                      <w:sz w:val="22"/>
                      <w:szCs w:val="22"/>
                    </w:rPr>
                  </w:rPrChange>
                </w:rPr>
                <w:t xml:space="preserve">名　</w:t>
              </w:r>
            </w:ins>
          </w:p>
        </w:tc>
      </w:tr>
      <w:tr>
        <w:trPr>
          <w:trHeight w:val="2405"/>
          <w:ins w:id="3101" w:author="木村　勇介" w:date="2026-05-01T10:36:00Z"/>
        </w:trPr>
        <w:tc>
          <w:tcPr>
            <w:tcW w:w="212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102" w:author="木村　勇介" w:date="2026-05-01T10:36:00Z"/>
                <w:rFonts w:ascii="BIZ UDPゴシック" w:eastAsia="BIZ UDPゴシック" w:hAnsi="BIZ UDPゴシック"/>
                <w:kern w:val="0"/>
                <w:sz w:val="22"/>
                <w:szCs w:val="22"/>
                <w:rPrChange w:id="3103" w:author="木村　勇介" w:date="2026-05-01T10:36:00Z">
                  <w:rPr>
                    <w:ins w:id="3104" w:author="木村　勇介" w:date="2026-05-01T10:36:00Z"/>
                    <w:rFonts w:ascii="ＭＳ 明朝" w:hAnsi="ＭＳ 明朝"/>
                    <w:kern w:val="0"/>
                    <w:sz w:val="22"/>
                    <w:szCs w:val="22"/>
                  </w:rPr>
                </w:rPrChange>
              </w:rPr>
            </w:pPr>
            <w:ins w:id="3105" w:author="木村　勇介" w:date="2026-05-01T10:36:00Z">
              <w:r>
                <w:rPr>
                  <w:rFonts w:ascii="BIZ UDPゴシック" w:eastAsia="BIZ UDPゴシック" w:hAnsi="BIZ UDPゴシック" w:hint="eastAsia"/>
                  <w:kern w:val="0"/>
                  <w:sz w:val="22"/>
                  <w:szCs w:val="22"/>
                  <w:rPrChange w:id="3106" w:author="木村　勇介" w:date="2026-05-01T10:36:00Z">
                    <w:rPr>
                      <w:rFonts w:ascii="ＭＳ 明朝" w:hAnsi="ＭＳ 明朝" w:hint="eastAsia"/>
                      <w:kern w:val="0"/>
                      <w:sz w:val="22"/>
                      <w:szCs w:val="22"/>
                    </w:rPr>
                  </w:rPrChange>
                </w:rPr>
                <w:t xml:space="preserve">そ　</w:t>
              </w:r>
              <w:r>
                <w:rPr>
                  <w:rFonts w:ascii="BIZ UDPゴシック" w:eastAsia="BIZ UDPゴシック" w:hAnsi="BIZ UDPゴシック"/>
                  <w:kern w:val="0"/>
                  <w:sz w:val="22"/>
                  <w:szCs w:val="22"/>
                  <w:rPrChange w:id="3107" w:author="木村　勇介" w:date="2026-05-01T10:36:00Z">
                    <w:rPr>
                      <w:rFonts w:ascii="ＭＳ 明朝" w:hAnsi="ＭＳ 明朝"/>
                      <w:kern w:val="0"/>
                      <w:sz w:val="22"/>
                      <w:szCs w:val="22"/>
                    </w:rPr>
                  </w:rPrChange>
                </w:rPr>
                <w:t xml:space="preserve"> </w:t>
              </w:r>
              <w:r>
                <w:rPr>
                  <w:rFonts w:ascii="BIZ UDPゴシック" w:eastAsia="BIZ UDPゴシック" w:hAnsi="BIZ UDPゴシック" w:hint="eastAsia"/>
                  <w:kern w:val="0"/>
                  <w:sz w:val="22"/>
                  <w:szCs w:val="22"/>
                  <w:rPrChange w:id="3108" w:author="木村　勇介" w:date="2026-05-01T10:36:00Z">
                    <w:rPr>
                      <w:rFonts w:ascii="ＭＳ 明朝" w:hAnsi="ＭＳ 明朝" w:hint="eastAsia"/>
                      <w:kern w:val="0"/>
                      <w:sz w:val="22"/>
                      <w:szCs w:val="22"/>
                    </w:rPr>
                  </w:rPrChange>
                </w:rPr>
                <w:t>の</w:t>
              </w:r>
              <w:r>
                <w:rPr>
                  <w:rFonts w:ascii="BIZ UDPゴシック" w:eastAsia="BIZ UDPゴシック" w:hAnsi="BIZ UDPゴシック"/>
                  <w:kern w:val="0"/>
                  <w:sz w:val="22"/>
                  <w:szCs w:val="22"/>
                  <w:rPrChange w:id="3109" w:author="木村　勇介" w:date="2026-05-01T10:36:00Z">
                    <w:rPr>
                      <w:rFonts w:ascii="ＭＳ 明朝" w:hAnsi="ＭＳ 明朝"/>
                      <w:kern w:val="0"/>
                      <w:sz w:val="22"/>
                      <w:szCs w:val="22"/>
                    </w:rPr>
                  </w:rPrChange>
                </w:rPr>
                <w:t xml:space="preserve"> </w:t>
              </w:r>
              <w:r>
                <w:rPr>
                  <w:rFonts w:ascii="BIZ UDPゴシック" w:eastAsia="BIZ UDPゴシック" w:hAnsi="BIZ UDPゴシック" w:hint="eastAsia"/>
                  <w:kern w:val="0"/>
                  <w:sz w:val="22"/>
                  <w:szCs w:val="22"/>
                  <w:rPrChange w:id="3110" w:author="木村　勇介" w:date="2026-05-01T10:36:00Z">
                    <w:rPr>
                      <w:rFonts w:ascii="ＭＳ 明朝" w:hAnsi="ＭＳ 明朝" w:hint="eastAsia"/>
                      <w:kern w:val="0"/>
                      <w:sz w:val="22"/>
                      <w:szCs w:val="22"/>
                    </w:rPr>
                  </w:rPrChange>
                </w:rPr>
                <w:t xml:space="preserve">　他</w:t>
              </w:r>
            </w:ins>
          </w:p>
        </w:tc>
        <w:tc>
          <w:tcPr>
            <w:tcW w:w="144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ins w:id="3111" w:author="木村　勇介" w:date="2026-05-01T10:36:00Z"/>
                <w:rFonts w:ascii="BIZ UDPゴシック" w:eastAsia="BIZ UDPゴシック" w:hAnsi="BIZ UDPゴシック"/>
                <w:kern w:val="0"/>
                <w:sz w:val="22"/>
                <w:szCs w:val="22"/>
                <w:rPrChange w:id="3112" w:author="木村　勇介" w:date="2026-05-01T10:36:00Z">
                  <w:rPr>
                    <w:ins w:id="3113" w:author="木村　勇介" w:date="2026-05-01T10:36:00Z"/>
                    <w:rFonts w:ascii="ＭＳ 明朝" w:hAnsi="ＭＳ 明朝"/>
                    <w:kern w:val="0"/>
                    <w:sz w:val="22"/>
                    <w:szCs w:val="22"/>
                  </w:rPr>
                </w:rPrChange>
              </w:rPr>
            </w:pPr>
            <w:ins w:id="3114" w:author="木村　勇介" w:date="2026-05-01T10:36:00Z">
              <w:r>
                <w:rPr>
                  <w:rFonts w:ascii="BIZ UDPゴシック" w:eastAsia="BIZ UDPゴシック" w:hAnsi="BIZ UDPゴシック" w:hint="eastAsia"/>
                  <w:kern w:val="0"/>
                  <w:sz w:val="22"/>
                  <w:szCs w:val="22"/>
                  <w:rPrChange w:id="3115" w:author="木村　勇介" w:date="2026-05-01T10:36:00Z">
                    <w:rPr>
                      <w:rFonts w:ascii="ＭＳ 明朝" w:hAnsi="ＭＳ 明朝" w:hint="eastAsia"/>
                      <w:kern w:val="0"/>
                      <w:sz w:val="22"/>
                      <w:szCs w:val="22"/>
                    </w:rPr>
                  </w:rPrChange>
                </w:rPr>
                <w:t xml:space="preserve">名　</w:t>
              </w:r>
            </w:ins>
          </w:p>
        </w:tc>
        <w:tc>
          <w:tcPr>
            <w:tcW w:w="280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116" w:author="木村　勇介" w:date="2026-05-01T10:36:00Z"/>
                <w:rFonts w:ascii="BIZ UDPゴシック" w:eastAsia="BIZ UDPゴシック" w:hAnsi="BIZ UDPゴシック"/>
                <w:kern w:val="0"/>
                <w:sz w:val="22"/>
                <w:szCs w:val="22"/>
                <w:rPrChange w:id="3117" w:author="木村　勇介" w:date="2026-05-01T10:36:00Z">
                  <w:rPr>
                    <w:ins w:id="3118" w:author="木村　勇介" w:date="2026-05-01T10:36:00Z"/>
                    <w:rFonts w:ascii="ＭＳ 明朝" w:hAnsi="ＭＳ 明朝"/>
                    <w:kern w:val="0"/>
                    <w:sz w:val="22"/>
                    <w:szCs w:val="22"/>
                  </w:rPr>
                </w:rPrChange>
              </w:rPr>
            </w:pPr>
          </w:p>
        </w:tc>
        <w:tc>
          <w:tcPr>
            <w:tcW w:w="2124"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ins w:id="3119" w:author="木村　勇介" w:date="2026-05-01T10:36:00Z"/>
                <w:rFonts w:ascii="BIZ UDPゴシック" w:eastAsia="BIZ UDPゴシック" w:hAnsi="BIZ UDPゴシック"/>
                <w:kern w:val="0"/>
                <w:sz w:val="22"/>
                <w:szCs w:val="22"/>
                <w:rPrChange w:id="3120" w:author="木村　勇介" w:date="2026-05-01T10:36:00Z">
                  <w:rPr>
                    <w:ins w:id="3121" w:author="木村　勇介" w:date="2026-05-01T10:36:00Z"/>
                    <w:rFonts w:ascii="ＭＳ 明朝" w:hAnsi="ＭＳ 明朝"/>
                    <w:kern w:val="0"/>
                    <w:sz w:val="22"/>
                    <w:szCs w:val="22"/>
                  </w:rPr>
                </w:rPrChange>
              </w:rPr>
            </w:pPr>
            <w:ins w:id="3122" w:author="木村　勇介" w:date="2026-05-01T10:36:00Z">
              <w:r>
                <w:rPr>
                  <w:rFonts w:ascii="BIZ UDPゴシック" w:eastAsia="BIZ UDPゴシック" w:hAnsi="BIZ UDPゴシック" w:hint="eastAsia"/>
                  <w:kern w:val="0"/>
                  <w:sz w:val="22"/>
                  <w:szCs w:val="22"/>
                  <w:rPrChange w:id="3123" w:author="木村　勇介" w:date="2026-05-01T10:36:00Z">
                    <w:rPr>
                      <w:rFonts w:ascii="ＭＳ 明朝" w:hAnsi="ＭＳ 明朝" w:hint="eastAsia"/>
                      <w:kern w:val="0"/>
                      <w:sz w:val="22"/>
                      <w:szCs w:val="22"/>
                    </w:rPr>
                  </w:rPrChange>
                </w:rPr>
                <w:t xml:space="preserve">名　</w:t>
              </w:r>
            </w:ins>
          </w:p>
        </w:tc>
      </w:tr>
      <w:tr>
        <w:trPr>
          <w:trHeight w:val="1686"/>
          <w:ins w:id="3124" w:author="木村　勇介" w:date="2026-05-01T10:36:00Z"/>
        </w:trPr>
        <w:tc>
          <w:tcPr>
            <w:tcW w:w="212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125" w:author="木村　勇介" w:date="2026-05-01T10:36:00Z"/>
                <w:rFonts w:ascii="BIZ UDPゴシック" w:eastAsia="BIZ UDPゴシック" w:hAnsi="BIZ UDPゴシック"/>
                <w:kern w:val="0"/>
                <w:sz w:val="22"/>
                <w:szCs w:val="22"/>
                <w:rPrChange w:id="3126" w:author="木村　勇介" w:date="2026-05-01T10:36:00Z">
                  <w:rPr>
                    <w:ins w:id="3127" w:author="木村　勇介" w:date="2026-05-01T10:36:00Z"/>
                    <w:rFonts w:ascii="ＭＳ 明朝" w:hAnsi="ＭＳ 明朝"/>
                    <w:kern w:val="0"/>
                    <w:sz w:val="22"/>
                    <w:szCs w:val="22"/>
                  </w:rPr>
                </w:rPrChange>
              </w:rPr>
            </w:pPr>
            <w:ins w:id="3128" w:author="木村　勇介" w:date="2026-05-01T10:36:00Z">
              <w:r>
                <w:rPr>
                  <w:rFonts w:ascii="BIZ UDPゴシック" w:eastAsia="BIZ UDPゴシック" w:hAnsi="BIZ UDPゴシック" w:hint="eastAsia"/>
                  <w:kern w:val="0"/>
                  <w:sz w:val="22"/>
                  <w:szCs w:val="22"/>
                  <w:rPrChange w:id="3129" w:author="木村　勇介" w:date="2026-05-01T10:36:00Z">
                    <w:rPr>
                      <w:rFonts w:ascii="ＭＳ 明朝" w:hAnsi="ＭＳ 明朝" w:hint="eastAsia"/>
                      <w:kern w:val="0"/>
                      <w:sz w:val="22"/>
                      <w:szCs w:val="22"/>
                    </w:rPr>
                  </w:rPrChange>
                </w:rPr>
                <w:t>合　　　　計</w:t>
              </w:r>
            </w:ins>
          </w:p>
        </w:tc>
        <w:tc>
          <w:tcPr>
            <w:tcW w:w="144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130" w:author="木村　勇介" w:date="2026-05-01T10:36:00Z"/>
                <w:rFonts w:ascii="BIZ UDPゴシック" w:eastAsia="BIZ UDPゴシック" w:hAnsi="BIZ UDPゴシック"/>
                <w:kern w:val="0"/>
                <w:sz w:val="22"/>
                <w:szCs w:val="22"/>
                <w:rPrChange w:id="3131" w:author="木村　勇介" w:date="2026-05-01T10:36:00Z">
                  <w:rPr>
                    <w:ins w:id="3132" w:author="木村　勇介" w:date="2026-05-01T10:36:00Z"/>
                    <w:rFonts w:ascii="ＭＳ 明朝" w:hAnsi="ＭＳ 明朝"/>
                    <w:kern w:val="0"/>
                    <w:sz w:val="22"/>
                    <w:szCs w:val="22"/>
                  </w:rPr>
                </w:rPrChange>
              </w:rPr>
            </w:pPr>
          </w:p>
        </w:tc>
        <w:tc>
          <w:tcPr>
            <w:tcW w:w="4927"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133" w:author="木村　勇介" w:date="2026-05-01T10:36:00Z"/>
                <w:rFonts w:ascii="BIZ UDPゴシック" w:eastAsia="BIZ UDPゴシック" w:hAnsi="BIZ UDPゴシック"/>
                <w:kern w:val="0"/>
                <w:sz w:val="22"/>
                <w:szCs w:val="22"/>
                <w:rPrChange w:id="3134" w:author="木村　勇介" w:date="2026-05-01T10:36:00Z">
                  <w:rPr>
                    <w:ins w:id="3135" w:author="木村　勇介" w:date="2026-05-01T10:36:00Z"/>
                    <w:rFonts w:ascii="ＭＳ 明朝" w:hAnsi="ＭＳ 明朝"/>
                    <w:kern w:val="0"/>
                    <w:sz w:val="22"/>
                    <w:szCs w:val="22"/>
                  </w:rPr>
                </w:rPrChange>
              </w:rPr>
            </w:pPr>
          </w:p>
        </w:tc>
      </w:tr>
      <w:tr>
        <w:trPr>
          <w:trHeight w:val="1840"/>
          <w:ins w:id="3136" w:author="木村　勇介" w:date="2026-05-01T10:36:00Z"/>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ins w:id="3137" w:author="木村　勇介" w:date="2026-05-01T10:36:00Z"/>
                <w:rFonts w:ascii="BIZ UDPゴシック" w:eastAsia="BIZ UDPゴシック" w:hAnsi="BIZ UDPゴシック"/>
                <w:kern w:val="0"/>
                <w:sz w:val="22"/>
                <w:szCs w:val="22"/>
                <w:rPrChange w:id="3138" w:author="木村　勇介" w:date="2026-05-01T10:36:00Z">
                  <w:rPr>
                    <w:ins w:id="3139" w:author="木村　勇介" w:date="2026-05-01T10:36:00Z"/>
                    <w:rFonts w:ascii="ＭＳ 明朝" w:hAnsi="ＭＳ 明朝"/>
                    <w:kern w:val="0"/>
                    <w:sz w:val="22"/>
                    <w:szCs w:val="22"/>
                  </w:rPr>
                </w:rPrChange>
              </w:rPr>
            </w:pPr>
            <w:ins w:id="3140" w:author="木村　勇介" w:date="2026-05-01T10:36:00Z">
              <w:r>
                <w:rPr>
                  <w:rFonts w:ascii="BIZ UDPゴシック" w:eastAsia="BIZ UDPゴシック" w:hAnsi="BIZ UDPゴシック" w:hint="eastAsia"/>
                  <w:kern w:val="0"/>
                  <w:sz w:val="22"/>
                  <w:szCs w:val="22"/>
                  <w:rPrChange w:id="3141" w:author="木村　勇介" w:date="2026-05-01T10:36:00Z">
                    <w:rPr>
                      <w:rFonts w:ascii="ＭＳ 明朝" w:hAnsi="ＭＳ 明朝" w:hint="eastAsia"/>
                      <w:kern w:val="0"/>
                      <w:sz w:val="22"/>
                      <w:szCs w:val="22"/>
                    </w:rPr>
                  </w:rPrChange>
                </w:rPr>
                <w:t>注</w:t>
              </w:r>
              <w:r>
                <w:rPr>
                  <w:rFonts w:ascii="BIZ UDPゴシック" w:eastAsia="BIZ UDPゴシック" w:hAnsi="BIZ UDPゴシック"/>
                  <w:kern w:val="0"/>
                  <w:sz w:val="22"/>
                  <w:szCs w:val="22"/>
                  <w:rPrChange w:id="3142" w:author="木村　勇介" w:date="2026-05-01T10:36:00Z">
                    <w:rPr>
                      <w:rFonts w:ascii="ＭＳ 明朝" w:hAnsi="ＭＳ 明朝"/>
                      <w:kern w:val="0"/>
                      <w:sz w:val="22"/>
                      <w:szCs w:val="22"/>
                    </w:rPr>
                  </w:rPrChange>
                </w:rPr>
                <w:t xml:space="preserve">1) </w:t>
              </w:r>
              <w:r>
                <w:rPr>
                  <w:rFonts w:ascii="BIZ UDPゴシック" w:eastAsia="BIZ UDPゴシック" w:hAnsi="BIZ UDPゴシック" w:hint="eastAsia"/>
                  <w:kern w:val="0"/>
                  <w:sz w:val="22"/>
                  <w:szCs w:val="22"/>
                  <w:rPrChange w:id="3143" w:author="木村　勇介" w:date="2026-05-01T10:36:00Z">
                    <w:rPr>
                      <w:rFonts w:ascii="ＭＳ 明朝" w:hAnsi="ＭＳ 明朝" w:hint="eastAsia"/>
                      <w:kern w:val="0"/>
                      <w:sz w:val="22"/>
                      <w:szCs w:val="22"/>
                    </w:rPr>
                  </w:rPrChange>
                </w:rPr>
                <w:t>令和</w:t>
              </w:r>
              <w:r>
                <w:rPr>
                  <w:rFonts w:ascii="BIZ UDPゴシック" w:eastAsia="BIZ UDPゴシック" w:hAnsi="BIZ UDPゴシック" w:hint="eastAsia"/>
                  <w:kern w:val="0"/>
                  <w:sz w:val="22"/>
                  <w:szCs w:val="22"/>
                </w:rPr>
                <w:t>8</w:t>
              </w:r>
              <w:r>
                <w:rPr>
                  <w:rFonts w:ascii="BIZ UDPゴシック" w:eastAsia="BIZ UDPゴシック" w:hAnsi="BIZ UDPゴシック" w:hint="eastAsia"/>
                  <w:kern w:val="0"/>
                  <w:sz w:val="22"/>
                  <w:szCs w:val="22"/>
                  <w:rPrChange w:id="3144" w:author="木村　勇介" w:date="2026-05-01T10:36:00Z">
                    <w:rPr>
                      <w:rFonts w:ascii="ＭＳ 明朝" w:hAnsi="ＭＳ 明朝" w:hint="eastAsia"/>
                      <w:kern w:val="0"/>
                      <w:sz w:val="22"/>
                      <w:szCs w:val="22"/>
                    </w:rPr>
                  </w:rPrChange>
                </w:rPr>
                <w:t>年</w:t>
              </w:r>
              <w:r>
                <w:rPr>
                  <w:rFonts w:ascii="BIZ UDPゴシック" w:eastAsia="BIZ UDPゴシック" w:hAnsi="BIZ UDPゴシック" w:hint="eastAsia"/>
                  <w:kern w:val="0"/>
                  <w:sz w:val="22"/>
                  <w:szCs w:val="22"/>
                </w:rPr>
                <w:t>4</w:t>
              </w:r>
              <w:r>
                <w:rPr>
                  <w:rFonts w:ascii="BIZ UDPゴシック" w:eastAsia="BIZ UDPゴシック" w:hAnsi="BIZ UDPゴシック" w:hint="eastAsia"/>
                  <w:kern w:val="0"/>
                  <w:sz w:val="22"/>
                  <w:szCs w:val="22"/>
                  <w:rPrChange w:id="3145" w:author="木村　勇介" w:date="2026-05-01T10:36:00Z">
                    <w:rPr>
                      <w:rFonts w:ascii="ＭＳ 明朝" w:hAnsi="ＭＳ 明朝" w:hint="eastAsia"/>
                      <w:kern w:val="0"/>
                      <w:sz w:val="22"/>
                      <w:szCs w:val="22"/>
                    </w:rPr>
                  </w:rPrChange>
                </w:rPr>
                <w:t>月</w:t>
              </w:r>
              <w:r>
                <w:rPr>
                  <w:rFonts w:ascii="BIZ UDPゴシック" w:eastAsia="BIZ UDPゴシック" w:hAnsi="BIZ UDPゴシック"/>
                  <w:kern w:val="0"/>
                  <w:sz w:val="22"/>
                  <w:szCs w:val="22"/>
                  <w:rPrChange w:id="3146" w:author="木村　勇介" w:date="2026-05-01T10:36:00Z">
                    <w:rPr>
                      <w:rFonts w:ascii="ＭＳ 明朝" w:hAnsi="ＭＳ 明朝"/>
                      <w:kern w:val="0"/>
                      <w:sz w:val="22"/>
                      <w:szCs w:val="22"/>
                    </w:rPr>
                  </w:rPrChange>
                </w:rPr>
                <w:t>1日現在で記入してください。</w:t>
              </w:r>
            </w:ins>
          </w:p>
          <w:p>
            <w:pPr>
              <w:autoSpaceDE w:val="0"/>
              <w:autoSpaceDN w:val="0"/>
              <w:adjustRightInd w:val="0"/>
              <w:ind w:left="330" w:hangingChars="150" w:hanging="330"/>
              <w:rPr>
                <w:ins w:id="3147" w:author="木村　勇介" w:date="2026-05-01T10:36:00Z"/>
                <w:rFonts w:ascii="BIZ UDPゴシック" w:eastAsia="BIZ UDPゴシック" w:hAnsi="BIZ UDPゴシック"/>
                <w:kern w:val="0"/>
                <w:sz w:val="22"/>
                <w:szCs w:val="22"/>
                <w:rPrChange w:id="3148" w:author="木村　勇介" w:date="2026-05-01T10:36:00Z">
                  <w:rPr>
                    <w:ins w:id="3149" w:author="木村　勇介" w:date="2026-05-01T10:36:00Z"/>
                    <w:rFonts w:ascii="ＭＳ 明朝" w:hAnsi="ＭＳ 明朝"/>
                    <w:kern w:val="0"/>
                    <w:sz w:val="22"/>
                    <w:szCs w:val="22"/>
                  </w:rPr>
                </w:rPrChange>
              </w:rPr>
            </w:pPr>
            <w:ins w:id="3150" w:author="木村　勇介" w:date="2026-05-01T10:36:00Z">
              <w:r>
                <w:rPr>
                  <w:rFonts w:ascii="BIZ UDPゴシック" w:eastAsia="BIZ UDPゴシック" w:hAnsi="BIZ UDPゴシック" w:hint="eastAsia"/>
                  <w:kern w:val="0"/>
                  <w:sz w:val="22"/>
                  <w:szCs w:val="22"/>
                  <w:rPrChange w:id="3151" w:author="木村　勇介" w:date="2026-05-01T10:36:00Z">
                    <w:rPr>
                      <w:rFonts w:ascii="ＭＳ 明朝" w:hAnsi="ＭＳ 明朝" w:hint="eastAsia"/>
                      <w:kern w:val="0"/>
                      <w:sz w:val="22"/>
                      <w:szCs w:val="22"/>
                    </w:rPr>
                  </w:rPrChange>
                </w:rPr>
                <w:t>注</w:t>
              </w:r>
              <w:r>
                <w:rPr>
                  <w:rFonts w:ascii="BIZ UDPゴシック" w:eastAsia="BIZ UDPゴシック" w:hAnsi="BIZ UDPゴシック"/>
                  <w:kern w:val="0"/>
                  <w:sz w:val="22"/>
                  <w:szCs w:val="22"/>
                  <w:rPrChange w:id="3152" w:author="木村　勇介" w:date="2026-05-01T10:36:00Z">
                    <w:rPr>
                      <w:rFonts w:ascii="ＭＳ 明朝" w:hAnsi="ＭＳ 明朝"/>
                      <w:kern w:val="0"/>
                      <w:sz w:val="22"/>
                      <w:szCs w:val="22"/>
                    </w:rPr>
                  </w:rPrChange>
                </w:rPr>
                <w:t>2) 1人の</w:t>
              </w:r>
            </w:ins>
            <w:ins w:id="3153" w:author="江口　直輝" w:date="2026-06-17T13:56:00Z">
              <w:r>
                <w:rPr>
                  <w:rFonts w:ascii="BIZ UDPゴシック" w:eastAsia="BIZ UDPゴシック" w:hAnsi="BIZ UDPゴシック" w:hint="eastAsia"/>
                  <w:color w:val="FF0000"/>
                  <w:kern w:val="0"/>
                  <w:sz w:val="22"/>
                  <w:szCs w:val="22"/>
                  <w:rPrChange w:id="3154" w:author="江口　直輝" w:date="2026-06-17T13:56:00Z">
                    <w:rPr>
                      <w:rFonts w:ascii="BIZ UDPゴシック" w:eastAsia="BIZ UDPゴシック" w:hAnsi="BIZ UDPゴシック" w:hint="eastAsia"/>
                      <w:kern w:val="0"/>
                      <w:sz w:val="22"/>
                      <w:szCs w:val="22"/>
                    </w:rPr>
                  </w:rPrChange>
                </w:rPr>
                <w:t>社員数</w:t>
              </w:r>
            </w:ins>
            <w:ins w:id="3155" w:author="木村　勇介" w:date="2026-05-01T10:36:00Z">
              <w:del w:id="3156" w:author="江口　直輝" w:date="2026-06-17T13:56:00Z">
                <w:r>
                  <w:rPr>
                    <w:rFonts w:ascii="BIZ UDPゴシック" w:eastAsia="BIZ UDPゴシック" w:hAnsi="BIZ UDPゴシック"/>
                    <w:kern w:val="0"/>
                    <w:sz w:val="22"/>
                    <w:szCs w:val="22"/>
                    <w:rPrChange w:id="3157" w:author="木村　勇介" w:date="2026-05-01T10:36:00Z">
                      <w:rPr>
                        <w:rFonts w:ascii="ＭＳ 明朝" w:hAnsi="ＭＳ 明朝"/>
                        <w:kern w:val="0"/>
                        <w:sz w:val="22"/>
                        <w:szCs w:val="22"/>
                      </w:rPr>
                    </w:rPrChange>
                  </w:rPr>
                  <w:delText>職員</w:delText>
                </w:r>
              </w:del>
              <w:r>
                <w:rPr>
                  <w:rFonts w:ascii="BIZ UDPゴシック" w:eastAsia="BIZ UDPゴシック" w:hAnsi="BIZ UDPゴシック"/>
                  <w:kern w:val="0"/>
                  <w:sz w:val="22"/>
                  <w:szCs w:val="22"/>
                  <w:rPrChange w:id="3158" w:author="木村　勇介" w:date="2026-05-01T10:36:00Z">
                    <w:rPr>
                      <w:rFonts w:ascii="ＭＳ 明朝" w:hAnsi="ＭＳ 明朝"/>
                      <w:kern w:val="0"/>
                      <w:sz w:val="22"/>
                      <w:szCs w:val="22"/>
                    </w:rPr>
                  </w:rPrChange>
                </w:rPr>
                <w:t>が2以上の専門分野に従事する場合は、主たる専門分野のみを記入し、重複させないこと。</w:t>
              </w:r>
            </w:ins>
          </w:p>
        </w:tc>
      </w:tr>
    </w:tbl>
    <w:p>
      <w:pPr>
        <w:autoSpaceDE w:val="0"/>
        <w:autoSpaceDN w:val="0"/>
        <w:adjustRightInd w:val="0"/>
        <w:rPr>
          <w:del w:id="3159" w:author="木村　勇介" w:date="2026-05-01T10:36:00Z"/>
          <w:rFonts w:ascii="BIZ UDPゴシック" w:eastAsia="BIZ UDPゴシック" w:hAnsi="BIZ UDPゴシック"/>
          <w:kern w:val="0"/>
          <w:rPrChange w:id="3160" w:author="寺本　那奈" w:date="2025-12-18T20:04:00Z">
            <w:rPr>
              <w:del w:id="3161" w:author="木村　勇介" w:date="2026-05-01T10:36:00Z"/>
              <w:rFonts w:ascii="ＭＳ 明朝" w:hAnsi="ＭＳ 明朝"/>
              <w:kern w:val="0"/>
            </w:rPr>
          </w:rPrChange>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739"/>
        <w:gridCol w:w="4483"/>
      </w:tblGrid>
      <w:tr>
        <w:trPr>
          <w:trHeight w:val="1491"/>
          <w:del w:id="3162" w:author="木村　勇介" w:date="2026-05-01T10:36:00Z"/>
        </w:trPr>
        <w:tc>
          <w:tcPr>
            <w:tcW w:w="8702" w:type="dxa"/>
            <w:gridSpan w:val="3"/>
            <w:vAlign w:val="center"/>
          </w:tcPr>
          <w:p>
            <w:pPr>
              <w:autoSpaceDE w:val="0"/>
              <w:autoSpaceDN w:val="0"/>
              <w:adjustRightInd w:val="0"/>
              <w:jc w:val="center"/>
              <w:rPr>
                <w:del w:id="3163" w:author="木村　勇介" w:date="2026-05-01T10:36:00Z"/>
                <w:rFonts w:ascii="BIZ UDPゴシック" w:eastAsia="BIZ UDPゴシック" w:hAnsi="BIZ UDPゴシック"/>
                <w:kern w:val="0"/>
                <w:sz w:val="24"/>
                <w:rPrChange w:id="3164" w:author="寺本　那奈" w:date="2025-12-18T20:04:00Z">
                  <w:rPr>
                    <w:del w:id="3165" w:author="木村　勇介" w:date="2026-05-01T10:36:00Z"/>
                    <w:rFonts w:ascii="ＭＳ 明朝" w:hAnsi="ＭＳ 明朝"/>
                    <w:kern w:val="0"/>
                    <w:sz w:val="24"/>
                  </w:rPr>
                </w:rPrChange>
              </w:rPr>
            </w:pPr>
            <w:del w:id="3166" w:author="木村　勇介" w:date="2026-05-01T10:33:00Z">
              <w:r>
                <w:rPr>
                  <w:rFonts w:ascii="BIZ UDPゴシック" w:eastAsia="BIZ UDPゴシック" w:hAnsi="BIZ UDPゴシック" w:hint="eastAsia"/>
                  <w:kern w:val="0"/>
                  <w:sz w:val="24"/>
                  <w:rPrChange w:id="3167" w:author="寺本　那奈" w:date="2025-12-18T20:04:00Z">
                    <w:rPr>
                      <w:rFonts w:ascii="ＭＳ 明朝" w:hAnsi="ＭＳ 明朝" w:hint="eastAsia"/>
                      <w:kern w:val="0"/>
                      <w:sz w:val="24"/>
                    </w:rPr>
                  </w:rPrChange>
                </w:rPr>
                <w:delText>技　術　者</w:delText>
              </w:r>
            </w:del>
            <w:del w:id="3168" w:author="木村　勇介" w:date="2026-05-01T10:36:00Z">
              <w:r>
                <w:rPr>
                  <w:rFonts w:ascii="BIZ UDPゴシック" w:eastAsia="BIZ UDPゴシック" w:hAnsi="BIZ UDPゴシック" w:hint="eastAsia"/>
                  <w:kern w:val="0"/>
                  <w:sz w:val="24"/>
                  <w:rPrChange w:id="3169" w:author="寺本　那奈" w:date="2025-12-18T20:04:00Z">
                    <w:rPr>
                      <w:rFonts w:ascii="ＭＳ 明朝" w:hAnsi="ＭＳ 明朝" w:hint="eastAsia"/>
                      <w:kern w:val="0"/>
                      <w:sz w:val="24"/>
                    </w:rPr>
                  </w:rPrChange>
                </w:rPr>
                <w:delText xml:space="preserve">　の　概　要</w:delText>
              </w:r>
            </w:del>
          </w:p>
        </w:tc>
      </w:tr>
      <w:tr>
        <w:trPr>
          <w:trHeight w:val="1491"/>
          <w:del w:id="3170" w:author="木村　勇介" w:date="2026-05-01T10:36:00Z"/>
        </w:trPr>
        <w:tc>
          <w:tcPr>
            <w:tcW w:w="4219" w:type="dxa"/>
            <w:gridSpan w:val="2"/>
            <w:tcBorders>
              <w:bottom w:val="single" w:sz="4" w:space="0" w:color="auto"/>
            </w:tcBorders>
            <w:vAlign w:val="center"/>
          </w:tcPr>
          <w:p>
            <w:pPr>
              <w:autoSpaceDE w:val="0"/>
              <w:autoSpaceDN w:val="0"/>
              <w:adjustRightInd w:val="0"/>
              <w:jc w:val="center"/>
              <w:rPr>
                <w:del w:id="3171" w:author="木村　勇介" w:date="2026-05-01T10:36:00Z"/>
                <w:rFonts w:ascii="BIZ UDPゴシック" w:eastAsia="BIZ UDPゴシック" w:hAnsi="BIZ UDPゴシック"/>
                <w:kern w:val="0"/>
                <w:rPrChange w:id="3172" w:author="寺本　那奈" w:date="2025-12-18T20:04:00Z">
                  <w:rPr>
                    <w:del w:id="3173" w:author="木村　勇介" w:date="2026-05-01T10:36:00Z"/>
                    <w:rFonts w:ascii="ＭＳ 明朝" w:hAnsi="ＭＳ 明朝"/>
                    <w:kern w:val="0"/>
                  </w:rPr>
                </w:rPrChange>
              </w:rPr>
            </w:pPr>
            <w:del w:id="3174" w:author="木村　勇介" w:date="2026-05-01T10:36:00Z">
              <w:r>
                <w:rPr>
                  <w:rFonts w:ascii="BIZ UDPゴシック" w:eastAsia="BIZ UDPゴシック" w:hAnsi="BIZ UDPゴシック" w:hint="eastAsia"/>
                  <w:kern w:val="0"/>
                  <w:rPrChange w:id="3175" w:author="寺本　那奈" w:date="2025-12-18T20:04:00Z">
                    <w:rPr>
                      <w:rFonts w:ascii="ＭＳ 明朝" w:hAnsi="ＭＳ 明朝" w:hint="eastAsia"/>
                      <w:kern w:val="0"/>
                    </w:rPr>
                  </w:rPrChange>
                </w:rPr>
                <w:delText>専　門　分　野</w:delText>
              </w:r>
            </w:del>
          </w:p>
        </w:tc>
        <w:tc>
          <w:tcPr>
            <w:tcW w:w="4483" w:type="dxa"/>
            <w:tcBorders>
              <w:bottom w:val="single" w:sz="4" w:space="0" w:color="auto"/>
            </w:tcBorders>
            <w:vAlign w:val="center"/>
          </w:tcPr>
          <w:p>
            <w:pPr>
              <w:autoSpaceDE w:val="0"/>
              <w:autoSpaceDN w:val="0"/>
              <w:adjustRightInd w:val="0"/>
              <w:jc w:val="center"/>
              <w:rPr>
                <w:del w:id="3176" w:author="木村　勇介" w:date="2026-05-01T10:36:00Z"/>
                <w:rFonts w:ascii="BIZ UDPゴシック" w:eastAsia="BIZ UDPゴシック" w:hAnsi="BIZ UDPゴシック"/>
                <w:kern w:val="0"/>
                <w:rPrChange w:id="3177" w:author="寺本　那奈" w:date="2025-12-18T20:04:00Z">
                  <w:rPr>
                    <w:del w:id="3178" w:author="木村　勇介" w:date="2026-05-01T10:36:00Z"/>
                    <w:rFonts w:ascii="ＭＳ 明朝" w:hAnsi="ＭＳ 明朝"/>
                    <w:kern w:val="0"/>
                  </w:rPr>
                </w:rPrChange>
              </w:rPr>
            </w:pPr>
            <w:del w:id="3179" w:author="木村　勇介" w:date="2026-05-01T10:36:00Z">
              <w:r>
                <w:rPr>
                  <w:rFonts w:ascii="BIZ UDPゴシック" w:eastAsia="BIZ UDPゴシック" w:hAnsi="BIZ UDPゴシック" w:hint="eastAsia"/>
                  <w:kern w:val="0"/>
                  <w:rPrChange w:id="3180" w:author="寺本　那奈" w:date="2025-12-18T20:04:00Z">
                    <w:rPr>
                      <w:rFonts w:ascii="ＭＳ 明朝" w:hAnsi="ＭＳ 明朝" w:hint="eastAsia"/>
                      <w:kern w:val="0"/>
                    </w:rPr>
                  </w:rPrChange>
                </w:rPr>
                <w:delText>社　員　数</w:delText>
              </w:r>
            </w:del>
          </w:p>
        </w:tc>
      </w:tr>
      <w:tr>
        <w:trPr>
          <w:trHeight w:val="1491"/>
          <w:del w:id="3181" w:author="木村　勇介" w:date="2026-05-01T10:36:00Z"/>
        </w:trPr>
        <w:tc>
          <w:tcPr>
            <w:tcW w:w="480" w:type="dxa"/>
            <w:tcBorders>
              <w:bottom w:val="single" w:sz="4" w:space="0" w:color="auto"/>
            </w:tcBorders>
            <w:vAlign w:val="center"/>
          </w:tcPr>
          <w:p>
            <w:pPr>
              <w:autoSpaceDE w:val="0"/>
              <w:autoSpaceDN w:val="0"/>
              <w:adjustRightInd w:val="0"/>
              <w:rPr>
                <w:del w:id="3182" w:author="木村　勇介" w:date="2026-05-01T10:36:00Z"/>
                <w:rFonts w:ascii="BIZ UDPゴシック" w:eastAsia="BIZ UDPゴシック" w:hAnsi="BIZ UDPゴシック"/>
                <w:kern w:val="0"/>
                <w:rPrChange w:id="3183" w:author="寺本　那奈" w:date="2025-12-18T20:04:00Z">
                  <w:rPr>
                    <w:del w:id="3184" w:author="木村　勇介" w:date="2026-05-01T10:36:00Z"/>
                    <w:rFonts w:ascii="ＭＳ 明朝" w:hAnsi="ＭＳ 明朝"/>
                    <w:kern w:val="0"/>
                  </w:rPr>
                </w:rPrChange>
              </w:rPr>
            </w:pPr>
            <w:del w:id="3185" w:author="木村　勇介" w:date="2026-05-01T10:36:00Z">
              <w:r>
                <w:rPr>
                  <w:rFonts w:ascii="BIZ UDPゴシック" w:eastAsia="BIZ UDPゴシック" w:hAnsi="BIZ UDPゴシック" w:hint="eastAsia"/>
                  <w:kern w:val="0"/>
                  <w:rPrChange w:id="3186" w:author="寺本　那奈" w:date="2025-12-18T20:04:00Z">
                    <w:rPr>
                      <w:rFonts w:ascii="ＭＳ 明朝" w:hAnsi="ＭＳ 明朝" w:hint="eastAsia"/>
                      <w:kern w:val="0"/>
                    </w:rPr>
                  </w:rPrChange>
                </w:rPr>
                <w:delText>①</w:delText>
              </w:r>
            </w:del>
          </w:p>
        </w:tc>
        <w:tc>
          <w:tcPr>
            <w:tcW w:w="3739" w:type="dxa"/>
            <w:tcBorders>
              <w:bottom w:val="single" w:sz="4" w:space="0" w:color="auto"/>
            </w:tcBorders>
            <w:vAlign w:val="center"/>
          </w:tcPr>
          <w:p>
            <w:pPr>
              <w:autoSpaceDE w:val="0"/>
              <w:autoSpaceDN w:val="0"/>
              <w:adjustRightInd w:val="0"/>
              <w:rPr>
                <w:del w:id="3187" w:author="木村　勇介" w:date="2026-05-01T10:34:00Z"/>
                <w:rFonts w:ascii="BIZ UDPゴシック" w:eastAsia="BIZ UDPゴシック" w:hAnsi="BIZ UDPゴシック"/>
                <w:kern w:val="0"/>
                <w:rPrChange w:id="3188" w:author="寺本　那奈" w:date="2025-12-18T20:04:00Z">
                  <w:rPr>
                    <w:del w:id="3189" w:author="木村　勇介" w:date="2026-05-01T10:34:00Z"/>
                    <w:rFonts w:ascii="ＭＳ 明朝" w:hAnsi="ＭＳ 明朝"/>
                    <w:kern w:val="0"/>
                  </w:rPr>
                </w:rPrChange>
              </w:rPr>
            </w:pPr>
            <w:del w:id="3190" w:author="木村　勇介" w:date="2026-05-01T10:34:00Z">
              <w:r>
                <w:rPr>
                  <w:rFonts w:ascii="BIZ UDPゴシック" w:eastAsia="BIZ UDPゴシック" w:hAnsi="BIZ UDPゴシック" w:hint="eastAsia"/>
                  <w:kern w:val="0"/>
                  <w:rPrChange w:id="3191" w:author="寺本　那奈" w:date="2025-12-18T20:04:00Z">
                    <w:rPr>
                      <w:rFonts w:ascii="ＭＳ 明朝" w:hAnsi="ＭＳ 明朝" w:hint="eastAsia"/>
                      <w:kern w:val="0"/>
                    </w:rPr>
                  </w:rPrChange>
                </w:rPr>
                <w:delText>大型第</w:delText>
              </w:r>
            </w:del>
            <w:ins w:id="3192" w:author="寺本　那奈" w:date="2025-12-18T20:27:00Z">
              <w:del w:id="3193" w:author="木村　勇介" w:date="2026-05-01T10:34:00Z">
                <w:r>
                  <w:rPr>
                    <w:rFonts w:ascii="BIZ UDPゴシック" w:eastAsia="BIZ UDPゴシック" w:hAnsi="BIZ UDPゴシック" w:hint="eastAsia"/>
                    <w:kern w:val="0"/>
                  </w:rPr>
                  <w:delText>普通</w:delText>
                </w:r>
              </w:del>
            </w:ins>
            <w:del w:id="3194" w:author="木村　勇介" w:date="2026-05-01T10:34:00Z">
              <w:r>
                <w:rPr>
                  <w:rFonts w:ascii="BIZ UDPゴシック" w:eastAsia="BIZ UDPゴシック" w:hAnsi="BIZ UDPゴシック" w:hint="eastAsia"/>
                  <w:kern w:val="0"/>
                  <w:rPrChange w:id="3195" w:author="寺本　那奈" w:date="2025-12-18T20:04:00Z">
                    <w:rPr>
                      <w:rFonts w:ascii="ＭＳ 明朝" w:hAnsi="ＭＳ 明朝" w:hint="eastAsia"/>
                      <w:kern w:val="0"/>
                    </w:rPr>
                  </w:rPrChange>
                </w:rPr>
                <w:delText>二種運転免許</w:delText>
              </w:r>
            </w:del>
            <w:ins w:id="3196" w:author="寺本　那奈" w:date="2025-12-18T20:27:00Z">
              <w:del w:id="3197" w:author="木村　勇介" w:date="2026-05-01T10:34:00Z">
                <w:r>
                  <w:rPr>
                    <w:rFonts w:ascii="BIZ UDPゴシック" w:eastAsia="BIZ UDPゴシック" w:hAnsi="BIZ UDPゴシック" w:hint="eastAsia"/>
                    <w:kern w:val="0"/>
                  </w:rPr>
                  <w:delText>以上</w:delText>
                </w:r>
              </w:del>
            </w:ins>
            <w:del w:id="3198" w:author="木村　勇介" w:date="2026-05-01T10:34:00Z">
              <w:r>
                <w:rPr>
                  <w:rFonts w:ascii="BIZ UDPゴシック" w:eastAsia="BIZ UDPゴシック" w:hAnsi="BIZ UDPゴシック" w:hint="eastAsia"/>
                  <w:kern w:val="0"/>
                  <w:rPrChange w:id="3199" w:author="寺本　那奈" w:date="2025-12-18T20:04:00Z">
                    <w:rPr>
                      <w:rFonts w:ascii="ＭＳ 明朝" w:hAnsi="ＭＳ 明朝" w:hint="eastAsia"/>
                      <w:kern w:val="0"/>
                    </w:rPr>
                  </w:rPrChange>
                </w:rPr>
                <w:delText>を有する者</w:delText>
              </w:r>
            </w:del>
          </w:p>
          <w:p>
            <w:pPr>
              <w:autoSpaceDE w:val="0"/>
              <w:autoSpaceDN w:val="0"/>
              <w:adjustRightInd w:val="0"/>
              <w:rPr>
                <w:del w:id="3200" w:author="木村　勇介" w:date="2026-05-01T10:34:00Z"/>
                <w:rFonts w:ascii="BIZ UDPゴシック" w:eastAsia="BIZ UDPゴシック" w:hAnsi="BIZ UDPゴシック"/>
                <w:kern w:val="0"/>
                <w:rPrChange w:id="3201" w:author="寺本　那奈" w:date="2025-12-18T20:04:00Z">
                  <w:rPr>
                    <w:del w:id="3202" w:author="木村　勇介" w:date="2026-05-01T10:34:00Z"/>
                    <w:rFonts w:ascii="ＭＳ 明朝" w:hAnsi="ＭＳ 明朝"/>
                    <w:kern w:val="0"/>
                  </w:rPr>
                </w:rPrChange>
              </w:rPr>
            </w:pPr>
            <w:del w:id="3203" w:author="木村　勇介" w:date="2026-05-01T10:34:00Z">
              <w:r>
                <w:rPr>
                  <w:rFonts w:ascii="BIZ UDPゴシック" w:eastAsia="BIZ UDPゴシック" w:hAnsi="BIZ UDPゴシック" w:hint="eastAsia"/>
                  <w:kern w:val="0"/>
                  <w:rPrChange w:id="3204" w:author="寺本　那奈" w:date="2025-12-18T20:04:00Z">
                    <w:rPr>
                      <w:rFonts w:ascii="ＭＳ 明朝" w:hAnsi="ＭＳ 明朝" w:hint="eastAsia"/>
                      <w:kern w:val="0"/>
                    </w:rPr>
                  </w:rPrChange>
                </w:rPr>
                <w:delText>※瀬戸内市営バス運転者の要件を</w:delText>
              </w:r>
            </w:del>
          </w:p>
          <w:p>
            <w:pPr>
              <w:autoSpaceDE w:val="0"/>
              <w:autoSpaceDN w:val="0"/>
              <w:adjustRightInd w:val="0"/>
              <w:ind w:firstLineChars="100" w:firstLine="210"/>
              <w:rPr>
                <w:del w:id="3205" w:author="木村　勇介" w:date="2026-05-01T10:36:00Z"/>
                <w:rFonts w:ascii="BIZ UDPゴシック" w:eastAsia="BIZ UDPゴシック" w:hAnsi="BIZ UDPゴシック"/>
                <w:kern w:val="0"/>
                <w:rPrChange w:id="3206" w:author="寺本　那奈" w:date="2025-12-18T20:04:00Z">
                  <w:rPr>
                    <w:del w:id="3207" w:author="木村　勇介" w:date="2026-05-01T10:36:00Z"/>
                    <w:rFonts w:ascii="ＭＳ 明朝" w:hAnsi="ＭＳ 明朝"/>
                    <w:kern w:val="0"/>
                  </w:rPr>
                </w:rPrChange>
              </w:rPr>
            </w:pPr>
            <w:del w:id="3208" w:author="木村　勇介" w:date="2026-05-01T10:34:00Z">
              <w:r>
                <w:rPr>
                  <w:rFonts w:ascii="BIZ UDPゴシック" w:eastAsia="BIZ UDPゴシック" w:hAnsi="BIZ UDPゴシック" w:hint="eastAsia"/>
                  <w:kern w:val="0"/>
                  <w:rPrChange w:id="3209" w:author="寺本　那奈" w:date="2025-12-18T20:04:00Z">
                    <w:rPr>
                      <w:rFonts w:ascii="ＭＳ 明朝" w:hAnsi="ＭＳ 明朝" w:hint="eastAsia"/>
                      <w:kern w:val="0"/>
                    </w:rPr>
                  </w:rPrChange>
                </w:rPr>
                <w:delText>満たす者</w:delText>
              </w:r>
            </w:del>
          </w:p>
        </w:tc>
        <w:tc>
          <w:tcPr>
            <w:tcW w:w="4483" w:type="dxa"/>
            <w:tcBorders>
              <w:bottom w:val="single" w:sz="4" w:space="0" w:color="auto"/>
            </w:tcBorders>
            <w:vAlign w:val="center"/>
          </w:tcPr>
          <w:p>
            <w:pPr>
              <w:wordWrap w:val="0"/>
              <w:autoSpaceDE w:val="0"/>
              <w:autoSpaceDN w:val="0"/>
              <w:adjustRightInd w:val="0"/>
              <w:jc w:val="right"/>
              <w:rPr>
                <w:del w:id="3210" w:author="木村　勇介" w:date="2026-05-01T10:36:00Z"/>
                <w:rFonts w:ascii="BIZ UDPゴシック" w:eastAsia="BIZ UDPゴシック" w:hAnsi="BIZ UDPゴシック"/>
                <w:kern w:val="0"/>
                <w:rPrChange w:id="3211" w:author="寺本　那奈" w:date="2025-12-18T20:04:00Z">
                  <w:rPr>
                    <w:del w:id="3212" w:author="木村　勇介" w:date="2026-05-01T10:36:00Z"/>
                    <w:rFonts w:ascii="ＭＳ 明朝" w:hAnsi="ＭＳ 明朝"/>
                    <w:kern w:val="0"/>
                  </w:rPr>
                </w:rPrChange>
              </w:rPr>
            </w:pPr>
            <w:del w:id="3213" w:author="木村　勇介" w:date="2026-05-01T10:36:00Z">
              <w:r>
                <w:rPr>
                  <w:rFonts w:ascii="BIZ UDPゴシック" w:eastAsia="BIZ UDPゴシック" w:hAnsi="BIZ UDPゴシック" w:hint="eastAsia"/>
                  <w:kern w:val="0"/>
                  <w:rPrChange w:id="3214" w:author="寺本　那奈" w:date="2025-12-18T20:04:00Z">
                    <w:rPr>
                      <w:rFonts w:ascii="ＭＳ 明朝" w:hAnsi="ＭＳ 明朝" w:hint="eastAsia"/>
                      <w:kern w:val="0"/>
                    </w:rPr>
                  </w:rPrChange>
                </w:rPr>
                <w:delText xml:space="preserve">名　　　　</w:delText>
              </w:r>
            </w:del>
          </w:p>
        </w:tc>
      </w:tr>
      <w:tr>
        <w:trPr>
          <w:trHeight w:val="1491"/>
          <w:del w:id="3215" w:author="木村　勇介" w:date="2026-05-01T10:36:00Z"/>
        </w:trPr>
        <w:tc>
          <w:tcPr>
            <w:tcW w:w="480" w:type="dxa"/>
            <w:tcBorders>
              <w:bottom w:val="single" w:sz="4" w:space="0" w:color="auto"/>
            </w:tcBorders>
            <w:vAlign w:val="center"/>
          </w:tcPr>
          <w:p>
            <w:pPr>
              <w:autoSpaceDE w:val="0"/>
              <w:autoSpaceDN w:val="0"/>
              <w:adjustRightInd w:val="0"/>
              <w:jc w:val="center"/>
              <w:rPr>
                <w:del w:id="3216" w:author="木村　勇介" w:date="2026-05-01T10:36:00Z"/>
                <w:rFonts w:ascii="BIZ UDPゴシック" w:eastAsia="BIZ UDPゴシック" w:hAnsi="BIZ UDPゴシック"/>
                <w:kern w:val="0"/>
                <w:rPrChange w:id="3217" w:author="寺本　那奈" w:date="2025-12-18T20:04:00Z">
                  <w:rPr>
                    <w:del w:id="3218" w:author="木村　勇介" w:date="2026-05-01T10:36:00Z"/>
                    <w:rFonts w:ascii="ＭＳ 明朝" w:hAnsi="ＭＳ 明朝"/>
                    <w:kern w:val="0"/>
                  </w:rPr>
                </w:rPrChange>
              </w:rPr>
            </w:pPr>
            <w:del w:id="3219" w:author="木村　勇介" w:date="2026-05-01T10:36:00Z">
              <w:r>
                <w:rPr>
                  <w:rFonts w:ascii="BIZ UDPゴシック" w:eastAsia="BIZ UDPゴシック" w:hAnsi="BIZ UDPゴシック" w:hint="eastAsia"/>
                  <w:kern w:val="0"/>
                  <w:rPrChange w:id="3220" w:author="寺本　那奈" w:date="2025-12-18T20:04:00Z">
                    <w:rPr>
                      <w:rFonts w:ascii="ＭＳ 明朝" w:hAnsi="ＭＳ 明朝" w:hint="eastAsia"/>
                      <w:kern w:val="0"/>
                    </w:rPr>
                  </w:rPrChange>
                </w:rPr>
                <w:delText>②</w:delText>
              </w:r>
            </w:del>
          </w:p>
        </w:tc>
        <w:tc>
          <w:tcPr>
            <w:tcW w:w="3739" w:type="dxa"/>
            <w:tcBorders>
              <w:bottom w:val="single" w:sz="4" w:space="0" w:color="auto"/>
            </w:tcBorders>
            <w:vAlign w:val="center"/>
          </w:tcPr>
          <w:p>
            <w:pPr>
              <w:autoSpaceDE w:val="0"/>
              <w:autoSpaceDN w:val="0"/>
              <w:adjustRightInd w:val="0"/>
              <w:rPr>
                <w:del w:id="3221" w:author="木村　勇介" w:date="2026-05-01T10:36:00Z"/>
                <w:rFonts w:ascii="BIZ UDPゴシック" w:eastAsia="BIZ UDPゴシック" w:hAnsi="BIZ UDPゴシック"/>
                <w:kern w:val="0"/>
                <w:rPrChange w:id="3222" w:author="寺本　那奈" w:date="2025-12-18T20:04:00Z">
                  <w:rPr>
                    <w:del w:id="3223" w:author="木村　勇介" w:date="2026-05-01T10:36:00Z"/>
                    <w:rFonts w:ascii="ＭＳ 明朝" w:hAnsi="ＭＳ 明朝"/>
                    <w:kern w:val="0"/>
                  </w:rPr>
                </w:rPrChange>
              </w:rPr>
            </w:pPr>
            <w:del w:id="3224" w:author="木村　勇介" w:date="2026-05-01T10:34:00Z">
              <w:r>
                <w:rPr>
                  <w:rFonts w:ascii="BIZ UDPゴシック" w:eastAsia="BIZ UDPゴシック" w:hAnsi="BIZ UDPゴシック" w:hint="eastAsia"/>
                  <w:kern w:val="0"/>
                  <w:rPrChange w:id="3225" w:author="寺本　那奈" w:date="2025-12-18T20:04:00Z">
                    <w:rPr>
                      <w:rFonts w:ascii="ＭＳ 明朝" w:hAnsi="ＭＳ 明朝" w:hint="eastAsia"/>
                      <w:kern w:val="0"/>
                    </w:rPr>
                  </w:rPrChange>
                </w:rPr>
                <w:delText>運行管理者資格者証を有する者</w:delText>
              </w:r>
            </w:del>
          </w:p>
        </w:tc>
        <w:tc>
          <w:tcPr>
            <w:tcW w:w="4483" w:type="dxa"/>
            <w:tcBorders>
              <w:bottom w:val="single" w:sz="4" w:space="0" w:color="auto"/>
            </w:tcBorders>
            <w:vAlign w:val="center"/>
          </w:tcPr>
          <w:p>
            <w:pPr>
              <w:wordWrap w:val="0"/>
              <w:autoSpaceDE w:val="0"/>
              <w:autoSpaceDN w:val="0"/>
              <w:adjustRightInd w:val="0"/>
              <w:jc w:val="right"/>
              <w:rPr>
                <w:del w:id="3226" w:author="木村　勇介" w:date="2026-05-01T10:36:00Z"/>
                <w:rFonts w:ascii="BIZ UDPゴシック" w:eastAsia="BIZ UDPゴシック" w:hAnsi="BIZ UDPゴシック"/>
                <w:kern w:val="0"/>
                <w:rPrChange w:id="3227" w:author="寺本　那奈" w:date="2025-12-18T20:04:00Z">
                  <w:rPr>
                    <w:del w:id="3228" w:author="木村　勇介" w:date="2026-05-01T10:36:00Z"/>
                    <w:rFonts w:ascii="ＭＳ 明朝" w:hAnsi="ＭＳ 明朝"/>
                    <w:kern w:val="0"/>
                  </w:rPr>
                </w:rPrChange>
              </w:rPr>
            </w:pPr>
            <w:del w:id="3229" w:author="木村　勇介" w:date="2026-05-01T10:36:00Z">
              <w:r>
                <w:rPr>
                  <w:rFonts w:ascii="BIZ UDPゴシック" w:eastAsia="BIZ UDPゴシック" w:hAnsi="BIZ UDPゴシック" w:hint="eastAsia"/>
                  <w:kern w:val="0"/>
                  <w:rPrChange w:id="3230" w:author="寺本　那奈" w:date="2025-12-18T20:04:00Z">
                    <w:rPr>
                      <w:rFonts w:ascii="ＭＳ 明朝" w:hAnsi="ＭＳ 明朝" w:hint="eastAsia"/>
                      <w:kern w:val="0"/>
                    </w:rPr>
                  </w:rPrChange>
                </w:rPr>
                <w:delText xml:space="preserve">　　　名　　　　</w:delText>
              </w:r>
            </w:del>
          </w:p>
          <w:p>
            <w:pPr>
              <w:autoSpaceDE w:val="0"/>
              <w:autoSpaceDN w:val="0"/>
              <w:adjustRightInd w:val="0"/>
              <w:jc w:val="right"/>
              <w:rPr>
                <w:del w:id="3231" w:author="木村　勇介" w:date="2026-05-01T10:36:00Z"/>
                <w:rFonts w:ascii="BIZ UDPゴシック" w:eastAsia="BIZ UDPゴシック" w:hAnsi="BIZ UDPゴシック"/>
                <w:kern w:val="0"/>
                <w:rPrChange w:id="3232" w:author="寺本　那奈" w:date="2025-12-18T20:04:00Z">
                  <w:rPr>
                    <w:del w:id="3233" w:author="木村　勇介" w:date="2026-05-01T10:36:00Z"/>
                    <w:rFonts w:ascii="ＭＳ 明朝" w:hAnsi="ＭＳ 明朝"/>
                    <w:kern w:val="0"/>
                  </w:rPr>
                </w:rPrChange>
              </w:rPr>
            </w:pPr>
          </w:p>
          <w:p>
            <w:pPr>
              <w:autoSpaceDE w:val="0"/>
              <w:autoSpaceDN w:val="0"/>
              <w:adjustRightInd w:val="0"/>
              <w:ind w:right="630"/>
              <w:jc w:val="right"/>
              <w:rPr>
                <w:del w:id="3234" w:author="木村　勇介" w:date="2026-05-01T10:36:00Z"/>
                <w:rFonts w:ascii="BIZ UDPゴシック" w:eastAsia="BIZ UDPゴシック" w:hAnsi="BIZ UDPゴシック"/>
                <w:kern w:val="0"/>
                <w:rPrChange w:id="3235" w:author="寺本　那奈" w:date="2025-12-18T20:04:00Z">
                  <w:rPr>
                    <w:del w:id="3236" w:author="木村　勇介" w:date="2026-05-01T10:36:00Z"/>
                    <w:rFonts w:ascii="ＭＳ 明朝" w:hAnsi="ＭＳ 明朝"/>
                    <w:kern w:val="0"/>
                  </w:rPr>
                </w:rPrChange>
              </w:rPr>
            </w:pPr>
            <w:del w:id="3237" w:author="木村　勇介" w:date="2026-05-01T10:36:00Z">
              <w:r>
                <w:rPr>
                  <w:rFonts w:ascii="BIZ UDPゴシック" w:eastAsia="BIZ UDPゴシック" w:hAnsi="BIZ UDPゴシック" w:hint="eastAsia"/>
                  <w:kern w:val="0"/>
                  <w:rPrChange w:id="3238" w:author="寺本　那奈" w:date="2025-12-18T20:04:00Z">
                    <w:rPr>
                      <w:rFonts w:ascii="ＭＳ 明朝" w:hAnsi="ＭＳ 明朝" w:hint="eastAsia"/>
                      <w:kern w:val="0"/>
                    </w:rPr>
                  </w:rPrChange>
                </w:rPr>
                <w:delText>（うち、上記①に含まれる者　　名）</w:delText>
              </w:r>
            </w:del>
          </w:p>
        </w:tc>
      </w:tr>
      <w:tr>
        <w:trPr>
          <w:trHeight w:val="1491"/>
          <w:del w:id="3239" w:author="木村　勇介" w:date="2026-05-01T10:36:00Z"/>
        </w:trPr>
        <w:tc>
          <w:tcPr>
            <w:tcW w:w="8702" w:type="dxa"/>
            <w:gridSpan w:val="3"/>
            <w:vAlign w:val="center"/>
          </w:tcPr>
          <w:p>
            <w:pPr>
              <w:autoSpaceDE w:val="0"/>
              <w:autoSpaceDN w:val="0"/>
              <w:adjustRightInd w:val="0"/>
              <w:rPr>
                <w:del w:id="3240" w:author="木村　勇介" w:date="2026-05-01T10:36:00Z"/>
                <w:rFonts w:ascii="BIZ UDPゴシック" w:eastAsia="BIZ UDPゴシック" w:hAnsi="BIZ UDPゴシック"/>
                <w:kern w:val="0"/>
                <w:rPrChange w:id="3241" w:author="寺本　那奈" w:date="2025-12-18T20:04:00Z">
                  <w:rPr>
                    <w:del w:id="3242" w:author="木村　勇介" w:date="2026-05-01T10:36:00Z"/>
                    <w:rFonts w:ascii="ＭＳ 明朝" w:hAnsi="ＭＳ 明朝"/>
                    <w:kern w:val="0"/>
                  </w:rPr>
                </w:rPrChange>
              </w:rPr>
            </w:pPr>
            <w:del w:id="3243" w:author="木村　勇介" w:date="2026-05-01T10:36:00Z">
              <w:r>
                <w:rPr>
                  <w:rFonts w:ascii="BIZ UDPゴシック" w:eastAsia="BIZ UDPゴシック" w:hAnsi="BIZ UDPゴシック" w:hint="eastAsia"/>
                  <w:kern w:val="0"/>
                  <w:rPrChange w:id="3244" w:author="寺本　那奈" w:date="2025-12-18T20:04:00Z">
                    <w:rPr>
                      <w:rFonts w:ascii="ＭＳ 明朝" w:hAnsi="ＭＳ 明朝" w:hint="eastAsia"/>
                      <w:kern w:val="0"/>
                    </w:rPr>
                  </w:rPrChange>
                </w:rPr>
                <w:delText>注）令和</w:delText>
              </w:r>
              <w:r>
                <w:rPr>
                  <w:rFonts w:ascii="BIZ UDPゴシック" w:eastAsia="BIZ UDPゴシック" w:hAnsi="BIZ UDPゴシック"/>
                  <w:kern w:val="0"/>
                  <w:rPrChange w:id="3245" w:author="寺本　那奈" w:date="2025-12-18T20:04:00Z">
                    <w:rPr>
                      <w:rFonts w:ascii="ＭＳ 明朝" w:hAnsi="ＭＳ 明朝"/>
                      <w:kern w:val="0"/>
                    </w:rPr>
                  </w:rPrChange>
                </w:rPr>
                <w:delText>5</w:delText>
              </w:r>
            </w:del>
            <w:ins w:id="3246" w:author="寺本　那奈" w:date="2025-12-18T20:26:00Z">
              <w:del w:id="3247" w:author="木村　勇介" w:date="2026-05-01T10:36:00Z">
                <w:r>
                  <w:rPr>
                    <w:rFonts w:ascii="BIZ UDPゴシック" w:eastAsia="BIZ UDPゴシック" w:hAnsi="BIZ UDPゴシック" w:hint="eastAsia"/>
                    <w:kern w:val="0"/>
                  </w:rPr>
                  <w:delText>8</w:delText>
                </w:r>
              </w:del>
            </w:ins>
            <w:del w:id="3248" w:author="木村　勇介" w:date="2026-05-01T10:36:00Z">
              <w:r>
                <w:rPr>
                  <w:rFonts w:ascii="BIZ UDPゴシック" w:eastAsia="BIZ UDPゴシック" w:hAnsi="BIZ UDPゴシック" w:hint="eastAsia"/>
                  <w:kern w:val="0"/>
                  <w:rPrChange w:id="3249" w:author="寺本　那奈" w:date="2025-12-18T20:04:00Z">
                    <w:rPr>
                      <w:rFonts w:ascii="ＭＳ 明朝" w:hAnsi="ＭＳ 明朝" w:hint="eastAsia"/>
                      <w:kern w:val="0"/>
                    </w:rPr>
                  </w:rPrChange>
                </w:rPr>
                <w:delText>年</w:delText>
              </w:r>
            </w:del>
            <w:del w:id="3250" w:author="木村　勇介" w:date="2026-04-27T15:40:00Z">
              <w:r>
                <w:rPr>
                  <w:rFonts w:ascii="BIZ UDPゴシック" w:eastAsia="BIZ UDPゴシック" w:hAnsi="BIZ UDPゴシック"/>
                  <w:kern w:val="0"/>
                  <w:rPrChange w:id="3251" w:author="寺本　那奈" w:date="2025-12-18T20:04:00Z">
                    <w:rPr>
                      <w:rFonts w:ascii="ＭＳ 明朝" w:hAnsi="ＭＳ 明朝"/>
                      <w:kern w:val="0"/>
                    </w:rPr>
                  </w:rPrChange>
                </w:rPr>
                <w:delText>1</w:delText>
              </w:r>
            </w:del>
            <w:del w:id="3252" w:author="木村　勇介" w:date="2026-05-01T10:36:00Z">
              <w:r>
                <w:rPr>
                  <w:rFonts w:ascii="BIZ UDPゴシック" w:eastAsia="BIZ UDPゴシック" w:hAnsi="BIZ UDPゴシック" w:hint="eastAsia"/>
                  <w:kern w:val="0"/>
                  <w:rPrChange w:id="3253" w:author="寺本　那奈" w:date="2025-12-18T20:04:00Z">
                    <w:rPr>
                      <w:rFonts w:ascii="ＭＳ 明朝" w:hAnsi="ＭＳ 明朝" w:hint="eastAsia"/>
                      <w:kern w:val="0"/>
                    </w:rPr>
                  </w:rPrChange>
                </w:rPr>
                <w:delText>月</w:delText>
              </w:r>
              <w:r>
                <w:rPr>
                  <w:rFonts w:ascii="BIZ UDPゴシック" w:eastAsia="BIZ UDPゴシック" w:hAnsi="BIZ UDPゴシック"/>
                  <w:kern w:val="0"/>
                  <w:rPrChange w:id="3254" w:author="寺本　那奈" w:date="2025-12-18T20:04:00Z">
                    <w:rPr>
                      <w:rFonts w:ascii="ＭＳ 明朝" w:hAnsi="ＭＳ 明朝"/>
                      <w:kern w:val="0"/>
                    </w:rPr>
                  </w:rPrChange>
                </w:rPr>
                <w:delText>1日現在で記入してください。</w:delText>
              </w:r>
            </w:del>
          </w:p>
        </w:tc>
      </w:tr>
    </w:tbl>
    <w:p>
      <w:pPr>
        <w:autoSpaceDE w:val="0"/>
        <w:autoSpaceDN w:val="0"/>
        <w:adjustRightInd w:val="0"/>
        <w:rPr>
          <w:del w:id="3255" w:author="木村　勇介" w:date="2026-05-01T10:36:00Z"/>
          <w:rFonts w:ascii="BIZ UDPゴシック" w:eastAsia="BIZ UDPゴシック" w:hAnsi="BIZ UDPゴシック"/>
          <w:kern w:val="0"/>
          <w:rPrChange w:id="3256" w:author="寺本　那奈" w:date="2025-12-18T20:04:00Z">
            <w:rPr>
              <w:del w:id="3257" w:author="木村　勇介" w:date="2026-05-01T10:36:00Z"/>
              <w:rFonts w:ascii="ＭＳ 明朝" w:hAnsi="ＭＳ 明朝"/>
              <w:kern w:val="0"/>
            </w:rPr>
          </w:rPrChange>
        </w:rPr>
      </w:pPr>
    </w:p>
    <w:p>
      <w:pPr>
        <w:autoSpaceDE w:val="0"/>
        <w:autoSpaceDN w:val="0"/>
        <w:adjustRightInd w:val="0"/>
        <w:rPr>
          <w:rFonts w:ascii="BIZ UDPゴシック" w:eastAsia="BIZ UDPゴシック" w:hAnsi="BIZ UDPゴシック"/>
          <w:kern w:val="0"/>
          <w:rPrChange w:id="3258" w:author="寺本　那奈" w:date="2025-12-18T20:04:00Z">
            <w:rPr>
              <w:rFonts w:ascii="ＭＳ 明朝" w:hAnsi="ＭＳ 明朝"/>
              <w:kern w:val="0"/>
            </w:rPr>
          </w:rPrChange>
        </w:rPr>
      </w:pPr>
      <w:r>
        <w:rPr>
          <w:rFonts w:ascii="BIZ UDPゴシック" w:eastAsia="BIZ UDPゴシック" w:hAnsi="BIZ UDPゴシック"/>
          <w:kern w:val="0"/>
          <w:rPrChange w:id="3259"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3260" w:author="寺本　那奈" w:date="2025-12-18T20:04:00Z">
            <w:rPr>
              <w:rFonts w:ascii="ＭＳ 明朝" w:hAnsi="ＭＳ 明朝" w:hint="eastAsia"/>
              <w:kern w:val="0"/>
            </w:rPr>
          </w:rPrChange>
        </w:rPr>
        <w:lastRenderedPageBreak/>
        <w:t>様式</w:t>
      </w:r>
      <w:del w:id="3261" w:author="木村　勇介" w:date="2026-05-01T10:36:00Z">
        <w:r>
          <w:rPr>
            <w:rFonts w:ascii="BIZ UDPゴシック" w:eastAsia="BIZ UDPゴシック" w:hAnsi="BIZ UDPゴシック" w:hint="eastAsia"/>
            <w:kern w:val="0"/>
            <w:rPrChange w:id="3262" w:author="寺本　那奈" w:date="2025-12-18T20:04:00Z">
              <w:rPr>
                <w:rFonts w:ascii="ＭＳ 明朝" w:hAnsi="ＭＳ 明朝" w:hint="eastAsia"/>
                <w:kern w:val="0"/>
              </w:rPr>
            </w:rPrChange>
          </w:rPr>
          <w:delText>１０</w:delText>
        </w:r>
      </w:del>
      <w:ins w:id="3263" w:author="木村　勇介" w:date="2026-05-01T10:36:00Z">
        <w:r>
          <w:rPr>
            <w:rFonts w:ascii="BIZ UDPゴシック" w:eastAsia="BIZ UDPゴシック" w:hAnsi="BIZ UDPゴシック" w:hint="eastAsia"/>
            <w:kern w:val="0"/>
          </w:rPr>
          <w:t>8</w:t>
        </w:r>
      </w:ins>
    </w:p>
    <w:p>
      <w:pPr>
        <w:autoSpaceDE w:val="0"/>
        <w:autoSpaceDN w:val="0"/>
        <w:adjustRightInd w:val="0"/>
        <w:rPr>
          <w:rFonts w:ascii="BIZ UDPゴシック" w:eastAsia="BIZ UDPゴシック" w:hAnsi="BIZ UDPゴシック"/>
          <w:kern w:val="0"/>
          <w:rPrChange w:id="3264" w:author="寺本　那奈" w:date="2025-12-18T20:04:00Z">
            <w:rPr>
              <w:rFonts w:ascii="ＭＳ 明朝" w:hAnsi="ＭＳ 明朝"/>
              <w:kern w:val="0"/>
            </w:rPr>
          </w:rPrChange>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477"/>
        <w:gridCol w:w="2874"/>
        <w:gridCol w:w="2176"/>
      </w:tblGrid>
      <w:tr>
        <w:trPr>
          <w:trHeight w:val="907"/>
        </w:trPr>
        <w:tc>
          <w:tcPr>
            <w:tcW w:w="8702" w:type="dxa"/>
            <w:gridSpan w:val="4"/>
            <w:vAlign w:val="center"/>
          </w:tcPr>
          <w:p>
            <w:pPr>
              <w:autoSpaceDE w:val="0"/>
              <w:autoSpaceDN w:val="0"/>
              <w:adjustRightInd w:val="0"/>
              <w:jc w:val="center"/>
              <w:rPr>
                <w:rFonts w:ascii="BIZ UDPゴシック" w:eastAsia="BIZ UDPゴシック" w:hAnsi="BIZ UDPゴシック"/>
                <w:kern w:val="0"/>
                <w:sz w:val="24"/>
                <w:rPrChange w:id="3265" w:author="寺本　那奈" w:date="2025-12-18T20:04:00Z">
                  <w:rPr>
                    <w:rFonts w:ascii="ＭＳ 明朝" w:hAnsi="ＭＳ 明朝"/>
                    <w:kern w:val="0"/>
                    <w:sz w:val="24"/>
                  </w:rPr>
                </w:rPrChange>
              </w:rPr>
            </w:pPr>
            <w:r>
              <w:rPr>
                <w:rFonts w:ascii="BIZ UDPゴシック" w:eastAsia="BIZ UDPゴシック" w:hAnsi="BIZ UDPゴシック" w:hint="eastAsia"/>
                <w:kern w:val="0"/>
                <w:sz w:val="24"/>
                <w:rPrChange w:id="3266" w:author="寺本　那奈" w:date="2025-12-18T20:04:00Z">
                  <w:rPr>
                    <w:rFonts w:ascii="ＭＳ 明朝" w:hAnsi="ＭＳ 明朝" w:hint="eastAsia"/>
                    <w:kern w:val="0"/>
                    <w:sz w:val="24"/>
                  </w:rPr>
                </w:rPrChange>
              </w:rPr>
              <w:t>業　務　実　績　調　書</w:t>
            </w:r>
          </w:p>
        </w:tc>
      </w:tr>
      <w:tr>
        <w:trPr>
          <w:trHeight w:val="907"/>
        </w:trPr>
        <w:tc>
          <w:tcPr>
            <w:tcW w:w="2175" w:type="dxa"/>
            <w:vAlign w:val="center"/>
          </w:tcPr>
          <w:p>
            <w:pPr>
              <w:autoSpaceDE w:val="0"/>
              <w:autoSpaceDN w:val="0"/>
              <w:adjustRightInd w:val="0"/>
              <w:jc w:val="center"/>
              <w:rPr>
                <w:rFonts w:ascii="BIZ UDPゴシック" w:eastAsia="BIZ UDPゴシック" w:hAnsi="BIZ UDPゴシック"/>
                <w:kern w:val="0"/>
                <w:rPrChange w:id="3267" w:author="寺本　那奈" w:date="2025-12-18T20:04:00Z">
                  <w:rPr>
                    <w:rFonts w:ascii="ＭＳ 明朝" w:hAnsi="ＭＳ 明朝"/>
                    <w:kern w:val="0"/>
                  </w:rPr>
                </w:rPrChange>
              </w:rPr>
            </w:pPr>
            <w:r>
              <w:rPr>
                <w:rFonts w:ascii="BIZ UDPゴシック" w:eastAsia="BIZ UDPゴシック" w:hAnsi="BIZ UDPゴシック" w:hint="eastAsia"/>
                <w:kern w:val="0"/>
                <w:rPrChange w:id="3268" w:author="寺本　那奈" w:date="2025-12-18T20:04:00Z">
                  <w:rPr>
                    <w:rFonts w:ascii="ＭＳ 明朝" w:hAnsi="ＭＳ 明朝" w:hint="eastAsia"/>
                    <w:kern w:val="0"/>
                  </w:rPr>
                </w:rPrChange>
              </w:rPr>
              <w:t>業　務　名</w:t>
            </w:r>
          </w:p>
        </w:tc>
        <w:tc>
          <w:tcPr>
            <w:tcW w:w="1477" w:type="dxa"/>
            <w:vAlign w:val="center"/>
          </w:tcPr>
          <w:p>
            <w:pPr>
              <w:autoSpaceDE w:val="0"/>
              <w:autoSpaceDN w:val="0"/>
              <w:adjustRightInd w:val="0"/>
              <w:jc w:val="center"/>
              <w:rPr>
                <w:rFonts w:ascii="BIZ UDPゴシック" w:eastAsia="BIZ UDPゴシック" w:hAnsi="BIZ UDPゴシック"/>
                <w:kern w:val="0"/>
                <w:rPrChange w:id="3269" w:author="寺本　那奈" w:date="2025-12-18T20:04:00Z">
                  <w:rPr>
                    <w:rFonts w:ascii="ＭＳ 明朝" w:hAnsi="ＭＳ 明朝"/>
                    <w:kern w:val="0"/>
                  </w:rPr>
                </w:rPrChange>
              </w:rPr>
            </w:pPr>
            <w:r>
              <w:rPr>
                <w:rFonts w:ascii="BIZ UDPゴシック" w:eastAsia="BIZ UDPゴシック" w:hAnsi="BIZ UDPゴシック" w:hint="eastAsia"/>
                <w:kern w:val="0"/>
                <w:rPrChange w:id="3270" w:author="寺本　那奈" w:date="2025-12-18T20:04:00Z">
                  <w:rPr>
                    <w:rFonts w:ascii="ＭＳ 明朝" w:hAnsi="ＭＳ 明朝" w:hint="eastAsia"/>
                    <w:kern w:val="0"/>
                  </w:rPr>
                </w:rPrChange>
              </w:rPr>
              <w:t>発注者</w:t>
            </w:r>
          </w:p>
        </w:tc>
        <w:tc>
          <w:tcPr>
            <w:tcW w:w="2874" w:type="dxa"/>
            <w:vAlign w:val="center"/>
          </w:tcPr>
          <w:p>
            <w:pPr>
              <w:autoSpaceDE w:val="0"/>
              <w:autoSpaceDN w:val="0"/>
              <w:adjustRightInd w:val="0"/>
              <w:jc w:val="center"/>
              <w:rPr>
                <w:rFonts w:ascii="BIZ UDPゴシック" w:eastAsia="BIZ UDPゴシック" w:hAnsi="BIZ UDPゴシック"/>
                <w:kern w:val="0"/>
                <w:rPrChange w:id="3271" w:author="寺本　那奈" w:date="2025-12-18T20:04:00Z">
                  <w:rPr>
                    <w:rFonts w:ascii="ＭＳ 明朝" w:hAnsi="ＭＳ 明朝"/>
                    <w:kern w:val="0"/>
                  </w:rPr>
                </w:rPrChange>
              </w:rPr>
            </w:pPr>
            <w:r>
              <w:rPr>
                <w:rFonts w:ascii="BIZ UDPゴシック" w:eastAsia="BIZ UDPゴシック" w:hAnsi="BIZ UDPゴシック" w:hint="eastAsia"/>
                <w:kern w:val="0"/>
                <w:rPrChange w:id="3272" w:author="寺本　那奈" w:date="2025-12-18T20:04:00Z">
                  <w:rPr>
                    <w:rFonts w:ascii="ＭＳ 明朝" w:hAnsi="ＭＳ 明朝" w:hint="eastAsia"/>
                    <w:kern w:val="0"/>
                  </w:rPr>
                </w:rPrChange>
              </w:rPr>
              <w:t>業　務　内　容</w:t>
            </w:r>
          </w:p>
        </w:tc>
        <w:tc>
          <w:tcPr>
            <w:tcW w:w="2176" w:type="dxa"/>
            <w:vAlign w:val="center"/>
          </w:tcPr>
          <w:p>
            <w:pPr>
              <w:autoSpaceDE w:val="0"/>
              <w:autoSpaceDN w:val="0"/>
              <w:adjustRightInd w:val="0"/>
              <w:jc w:val="center"/>
              <w:rPr>
                <w:rFonts w:ascii="BIZ UDPゴシック" w:eastAsia="BIZ UDPゴシック" w:hAnsi="BIZ UDPゴシック"/>
                <w:kern w:val="0"/>
                <w:rPrChange w:id="3273" w:author="寺本　那奈" w:date="2025-12-18T20:04:00Z">
                  <w:rPr>
                    <w:rFonts w:ascii="ＭＳ 明朝" w:hAnsi="ＭＳ 明朝"/>
                    <w:kern w:val="0"/>
                  </w:rPr>
                </w:rPrChange>
              </w:rPr>
            </w:pPr>
            <w:r>
              <w:rPr>
                <w:rFonts w:ascii="BIZ UDPゴシック" w:eastAsia="BIZ UDPゴシック" w:hAnsi="BIZ UDPゴシック" w:hint="eastAsia"/>
                <w:kern w:val="0"/>
                <w:rPrChange w:id="3274" w:author="寺本　那奈" w:date="2025-12-18T20:04:00Z">
                  <w:rPr>
                    <w:rFonts w:ascii="ＭＳ 明朝" w:hAnsi="ＭＳ 明朝" w:hint="eastAsia"/>
                    <w:kern w:val="0"/>
                  </w:rPr>
                </w:rPrChange>
              </w:rPr>
              <w:t>実　施　期　間</w:t>
            </w:r>
          </w:p>
        </w:tc>
      </w:tr>
      <w:tr>
        <w:trPr>
          <w:trHeight w:val="2835"/>
        </w:trPr>
        <w:tc>
          <w:tcPr>
            <w:tcW w:w="2175" w:type="dxa"/>
            <w:vAlign w:val="center"/>
          </w:tcPr>
          <w:p>
            <w:pPr>
              <w:autoSpaceDE w:val="0"/>
              <w:autoSpaceDN w:val="0"/>
              <w:adjustRightInd w:val="0"/>
              <w:jc w:val="center"/>
              <w:rPr>
                <w:rFonts w:ascii="BIZ UDPゴシック" w:eastAsia="BIZ UDPゴシック" w:hAnsi="BIZ UDPゴシック"/>
                <w:kern w:val="0"/>
                <w:rPrChange w:id="3275" w:author="寺本　那奈" w:date="2025-12-18T20:04:00Z">
                  <w:rPr>
                    <w:rFonts w:ascii="ＭＳ 明朝" w:hAnsi="ＭＳ 明朝"/>
                    <w:kern w:val="0"/>
                  </w:rPr>
                </w:rPrChange>
              </w:rPr>
            </w:pPr>
          </w:p>
        </w:tc>
        <w:tc>
          <w:tcPr>
            <w:tcW w:w="1477" w:type="dxa"/>
            <w:vAlign w:val="center"/>
          </w:tcPr>
          <w:p>
            <w:pPr>
              <w:autoSpaceDE w:val="0"/>
              <w:autoSpaceDN w:val="0"/>
              <w:adjustRightInd w:val="0"/>
              <w:jc w:val="center"/>
              <w:rPr>
                <w:rFonts w:ascii="BIZ UDPゴシック" w:eastAsia="BIZ UDPゴシック" w:hAnsi="BIZ UDPゴシック"/>
                <w:kern w:val="0"/>
                <w:rPrChange w:id="3276" w:author="寺本　那奈" w:date="2025-12-18T20:04:00Z">
                  <w:rPr>
                    <w:rFonts w:ascii="ＭＳ 明朝" w:hAnsi="ＭＳ 明朝"/>
                    <w:kern w:val="0"/>
                  </w:rPr>
                </w:rPrChange>
              </w:rPr>
            </w:pPr>
          </w:p>
        </w:tc>
        <w:tc>
          <w:tcPr>
            <w:tcW w:w="2874" w:type="dxa"/>
          </w:tcPr>
          <w:p>
            <w:pPr>
              <w:autoSpaceDE w:val="0"/>
              <w:autoSpaceDN w:val="0"/>
              <w:adjustRightInd w:val="0"/>
              <w:rPr>
                <w:rFonts w:ascii="BIZ UDPゴシック" w:eastAsia="BIZ UDPゴシック" w:hAnsi="BIZ UDPゴシック"/>
                <w:kern w:val="0"/>
                <w:rPrChange w:id="3277" w:author="寺本　那奈" w:date="2025-12-18T20:04:00Z">
                  <w:rPr>
                    <w:rFonts w:ascii="ＭＳ 明朝" w:hAnsi="ＭＳ 明朝"/>
                    <w:kern w:val="0"/>
                  </w:rPr>
                </w:rPrChange>
              </w:rPr>
            </w:pPr>
          </w:p>
        </w:tc>
        <w:tc>
          <w:tcPr>
            <w:tcW w:w="2176" w:type="dxa"/>
            <w:vAlign w:val="center"/>
          </w:tcPr>
          <w:p>
            <w:pPr>
              <w:autoSpaceDE w:val="0"/>
              <w:autoSpaceDN w:val="0"/>
              <w:adjustRightInd w:val="0"/>
              <w:jc w:val="center"/>
              <w:rPr>
                <w:rFonts w:ascii="BIZ UDPゴシック" w:eastAsia="BIZ UDPゴシック" w:hAnsi="BIZ UDPゴシック"/>
                <w:kern w:val="0"/>
                <w:rPrChange w:id="3278" w:author="寺本　那奈" w:date="2025-12-18T20:04:00Z">
                  <w:rPr>
                    <w:rFonts w:ascii="ＭＳ 明朝" w:hAnsi="ＭＳ 明朝"/>
                    <w:kern w:val="0"/>
                  </w:rPr>
                </w:rPrChange>
              </w:rPr>
            </w:pPr>
          </w:p>
        </w:tc>
      </w:tr>
      <w:tr>
        <w:trPr>
          <w:trHeight w:val="2835"/>
        </w:trPr>
        <w:tc>
          <w:tcPr>
            <w:tcW w:w="2175" w:type="dxa"/>
            <w:vAlign w:val="center"/>
          </w:tcPr>
          <w:p>
            <w:pPr>
              <w:autoSpaceDE w:val="0"/>
              <w:autoSpaceDN w:val="0"/>
              <w:adjustRightInd w:val="0"/>
              <w:jc w:val="center"/>
              <w:rPr>
                <w:rFonts w:ascii="BIZ UDPゴシック" w:eastAsia="BIZ UDPゴシック" w:hAnsi="BIZ UDPゴシック"/>
                <w:kern w:val="0"/>
                <w:rPrChange w:id="3279" w:author="寺本　那奈" w:date="2025-12-18T20:04:00Z">
                  <w:rPr>
                    <w:rFonts w:ascii="ＭＳ 明朝" w:hAnsi="ＭＳ 明朝"/>
                    <w:kern w:val="0"/>
                  </w:rPr>
                </w:rPrChange>
              </w:rPr>
            </w:pPr>
          </w:p>
        </w:tc>
        <w:tc>
          <w:tcPr>
            <w:tcW w:w="1477" w:type="dxa"/>
            <w:vAlign w:val="center"/>
          </w:tcPr>
          <w:p>
            <w:pPr>
              <w:autoSpaceDE w:val="0"/>
              <w:autoSpaceDN w:val="0"/>
              <w:adjustRightInd w:val="0"/>
              <w:jc w:val="center"/>
              <w:rPr>
                <w:rFonts w:ascii="BIZ UDPゴシック" w:eastAsia="BIZ UDPゴシック" w:hAnsi="BIZ UDPゴシック"/>
                <w:kern w:val="0"/>
                <w:rPrChange w:id="3280" w:author="寺本　那奈" w:date="2025-12-18T20:04:00Z">
                  <w:rPr>
                    <w:rFonts w:ascii="ＭＳ 明朝" w:hAnsi="ＭＳ 明朝"/>
                    <w:kern w:val="0"/>
                  </w:rPr>
                </w:rPrChange>
              </w:rPr>
            </w:pPr>
          </w:p>
        </w:tc>
        <w:tc>
          <w:tcPr>
            <w:tcW w:w="2874" w:type="dxa"/>
          </w:tcPr>
          <w:p>
            <w:pPr>
              <w:autoSpaceDE w:val="0"/>
              <w:autoSpaceDN w:val="0"/>
              <w:adjustRightInd w:val="0"/>
              <w:rPr>
                <w:rFonts w:ascii="BIZ UDPゴシック" w:eastAsia="BIZ UDPゴシック" w:hAnsi="BIZ UDPゴシック"/>
                <w:kern w:val="0"/>
                <w:rPrChange w:id="3281" w:author="寺本　那奈" w:date="2025-12-18T20:04:00Z">
                  <w:rPr>
                    <w:rFonts w:ascii="ＭＳ 明朝" w:hAnsi="ＭＳ 明朝"/>
                    <w:kern w:val="0"/>
                  </w:rPr>
                </w:rPrChange>
              </w:rPr>
            </w:pPr>
          </w:p>
        </w:tc>
        <w:tc>
          <w:tcPr>
            <w:tcW w:w="2176" w:type="dxa"/>
            <w:vAlign w:val="center"/>
          </w:tcPr>
          <w:p>
            <w:pPr>
              <w:autoSpaceDE w:val="0"/>
              <w:autoSpaceDN w:val="0"/>
              <w:adjustRightInd w:val="0"/>
              <w:jc w:val="center"/>
              <w:rPr>
                <w:rFonts w:ascii="BIZ UDPゴシック" w:eastAsia="BIZ UDPゴシック" w:hAnsi="BIZ UDPゴシック"/>
                <w:kern w:val="0"/>
                <w:rPrChange w:id="3282" w:author="寺本　那奈" w:date="2025-12-18T20:04:00Z">
                  <w:rPr>
                    <w:rFonts w:ascii="ＭＳ 明朝" w:hAnsi="ＭＳ 明朝"/>
                    <w:kern w:val="0"/>
                  </w:rPr>
                </w:rPrChange>
              </w:rPr>
            </w:pPr>
          </w:p>
        </w:tc>
      </w:tr>
      <w:tr>
        <w:trPr>
          <w:trHeight w:val="2835"/>
        </w:trPr>
        <w:tc>
          <w:tcPr>
            <w:tcW w:w="2175" w:type="dxa"/>
            <w:vAlign w:val="center"/>
          </w:tcPr>
          <w:p>
            <w:pPr>
              <w:autoSpaceDE w:val="0"/>
              <w:autoSpaceDN w:val="0"/>
              <w:adjustRightInd w:val="0"/>
              <w:jc w:val="center"/>
              <w:rPr>
                <w:rFonts w:ascii="BIZ UDPゴシック" w:eastAsia="BIZ UDPゴシック" w:hAnsi="BIZ UDPゴシック"/>
                <w:kern w:val="0"/>
                <w:rPrChange w:id="3283" w:author="寺本　那奈" w:date="2025-12-18T20:04:00Z">
                  <w:rPr>
                    <w:rFonts w:ascii="ＭＳ 明朝" w:hAnsi="ＭＳ 明朝"/>
                    <w:kern w:val="0"/>
                  </w:rPr>
                </w:rPrChange>
              </w:rPr>
            </w:pPr>
          </w:p>
        </w:tc>
        <w:tc>
          <w:tcPr>
            <w:tcW w:w="1477" w:type="dxa"/>
            <w:vAlign w:val="center"/>
          </w:tcPr>
          <w:p>
            <w:pPr>
              <w:autoSpaceDE w:val="0"/>
              <w:autoSpaceDN w:val="0"/>
              <w:adjustRightInd w:val="0"/>
              <w:jc w:val="center"/>
              <w:rPr>
                <w:rFonts w:ascii="BIZ UDPゴシック" w:eastAsia="BIZ UDPゴシック" w:hAnsi="BIZ UDPゴシック"/>
                <w:kern w:val="0"/>
                <w:rPrChange w:id="3284" w:author="寺本　那奈" w:date="2025-12-18T20:04:00Z">
                  <w:rPr>
                    <w:rFonts w:ascii="ＭＳ 明朝" w:hAnsi="ＭＳ 明朝"/>
                    <w:kern w:val="0"/>
                  </w:rPr>
                </w:rPrChange>
              </w:rPr>
            </w:pPr>
          </w:p>
        </w:tc>
        <w:tc>
          <w:tcPr>
            <w:tcW w:w="2874" w:type="dxa"/>
          </w:tcPr>
          <w:p>
            <w:pPr>
              <w:autoSpaceDE w:val="0"/>
              <w:autoSpaceDN w:val="0"/>
              <w:adjustRightInd w:val="0"/>
              <w:rPr>
                <w:rFonts w:ascii="BIZ UDPゴシック" w:eastAsia="BIZ UDPゴシック" w:hAnsi="BIZ UDPゴシック"/>
                <w:kern w:val="0"/>
                <w:rPrChange w:id="3285" w:author="寺本　那奈" w:date="2025-12-18T20:04:00Z">
                  <w:rPr>
                    <w:rFonts w:ascii="ＭＳ 明朝" w:hAnsi="ＭＳ 明朝"/>
                    <w:kern w:val="0"/>
                  </w:rPr>
                </w:rPrChange>
              </w:rPr>
            </w:pPr>
          </w:p>
        </w:tc>
        <w:tc>
          <w:tcPr>
            <w:tcW w:w="2176" w:type="dxa"/>
            <w:vAlign w:val="center"/>
          </w:tcPr>
          <w:p>
            <w:pPr>
              <w:autoSpaceDE w:val="0"/>
              <w:autoSpaceDN w:val="0"/>
              <w:adjustRightInd w:val="0"/>
              <w:jc w:val="center"/>
              <w:rPr>
                <w:rFonts w:ascii="BIZ UDPゴシック" w:eastAsia="BIZ UDPゴシック" w:hAnsi="BIZ UDPゴシック"/>
                <w:kern w:val="0"/>
                <w:rPrChange w:id="3286" w:author="寺本　那奈" w:date="2025-12-18T20:04:00Z">
                  <w:rPr>
                    <w:rFonts w:ascii="ＭＳ 明朝" w:hAnsi="ＭＳ 明朝"/>
                    <w:kern w:val="0"/>
                  </w:rPr>
                </w:rPrChange>
              </w:rPr>
            </w:pPr>
          </w:p>
        </w:tc>
      </w:tr>
      <w:tr>
        <w:trPr>
          <w:trHeight w:val="1415"/>
        </w:trPr>
        <w:tc>
          <w:tcPr>
            <w:tcW w:w="8702" w:type="dxa"/>
            <w:gridSpan w:val="4"/>
            <w:vAlign w:val="center"/>
          </w:tcPr>
          <w:p>
            <w:pPr>
              <w:autoSpaceDE w:val="0"/>
              <w:autoSpaceDN w:val="0"/>
              <w:adjustRightInd w:val="0"/>
              <w:rPr>
                <w:del w:id="3287" w:author="寺本　那奈" w:date="2025-12-18T20:27:00Z"/>
                <w:rFonts w:ascii="BIZ UDPゴシック" w:eastAsia="BIZ UDPゴシック" w:hAnsi="BIZ UDPゴシック"/>
                <w:kern w:val="0"/>
                <w:rPrChange w:id="3288" w:author="寺本　那奈" w:date="2025-12-18T20:04:00Z">
                  <w:rPr>
                    <w:del w:id="3289" w:author="寺本　那奈" w:date="2025-12-18T20:27:00Z"/>
                    <w:rFonts w:ascii="ＭＳ 明朝" w:hAnsi="ＭＳ 明朝"/>
                    <w:kern w:val="0"/>
                  </w:rPr>
                </w:rPrChange>
              </w:rPr>
            </w:pPr>
            <w:r>
              <w:rPr>
                <w:rFonts w:ascii="BIZ UDPゴシック" w:eastAsia="BIZ UDPゴシック" w:hAnsi="BIZ UDPゴシック" w:hint="eastAsia"/>
                <w:kern w:val="0"/>
                <w:rPrChange w:id="3290" w:author="寺本　那奈" w:date="2025-12-18T20:04:00Z">
                  <w:rPr>
                    <w:rFonts w:ascii="ＭＳ 明朝" w:hAnsi="ＭＳ 明朝" w:hint="eastAsia"/>
                    <w:kern w:val="0"/>
                  </w:rPr>
                </w:rPrChange>
              </w:rPr>
              <w:t>注１）本業務に類似した運行業務の実績について、過去</w:t>
            </w:r>
            <w:ins w:id="3291" w:author="江口　直輝" w:date="2026-06-15T17:54:00Z">
              <w:r>
                <w:rPr>
                  <w:rFonts w:ascii="BIZ UDPゴシック" w:eastAsia="BIZ UDPゴシック" w:hAnsi="BIZ UDPゴシック" w:hint="eastAsia"/>
                  <w:color w:val="FF0000"/>
                  <w:kern w:val="0"/>
                  <w:rPrChange w:id="3292" w:author="江口　直輝" w:date="2026-06-16T08:13:00Z">
                    <w:rPr>
                      <w:rFonts w:ascii="BIZ UDPゴシック" w:eastAsia="BIZ UDPゴシック" w:hAnsi="BIZ UDPゴシック" w:hint="eastAsia"/>
                      <w:kern w:val="0"/>
                    </w:rPr>
                  </w:rPrChange>
                </w:rPr>
                <w:t>１</w:t>
              </w:r>
            </w:ins>
            <w:del w:id="3293" w:author="木村　勇介" w:date="2026-05-12T18:28:00Z">
              <w:r>
                <w:rPr>
                  <w:rFonts w:ascii="BIZ UDPゴシック" w:eastAsia="BIZ UDPゴシック" w:hAnsi="BIZ UDPゴシック"/>
                  <w:color w:val="FF0000"/>
                  <w:kern w:val="0"/>
                  <w:rPrChange w:id="3294" w:author="江口　直輝" w:date="2026-06-16T08:13:00Z">
                    <w:rPr>
                      <w:rFonts w:ascii="ＭＳ 明朝" w:hAnsi="ＭＳ 明朝"/>
                      <w:kern w:val="0"/>
                    </w:rPr>
                  </w:rPrChange>
                </w:rPr>
                <w:delText>2</w:delText>
              </w:r>
            </w:del>
            <w:ins w:id="3295" w:author="木村　勇介" w:date="2026-05-12T18:28:00Z">
              <w:r>
                <w:rPr>
                  <w:rFonts w:ascii="BIZ UDPゴシック" w:eastAsia="BIZ UDPゴシック" w:hAnsi="BIZ UDPゴシック"/>
                  <w:color w:val="FF0000"/>
                  <w:kern w:val="0"/>
                  <w:rPrChange w:id="3296" w:author="江口　直輝" w:date="2026-06-16T08:13:00Z">
                    <w:rPr>
                      <w:rFonts w:ascii="BIZ UDPゴシック" w:eastAsia="BIZ UDPゴシック" w:hAnsi="BIZ UDPゴシック"/>
                      <w:kern w:val="0"/>
                    </w:rPr>
                  </w:rPrChange>
                </w:rPr>
                <w:t>5</w:t>
              </w:r>
            </w:ins>
            <w:r>
              <w:rPr>
                <w:rFonts w:ascii="BIZ UDPゴシック" w:eastAsia="BIZ UDPゴシック" w:hAnsi="BIZ UDPゴシック" w:hint="eastAsia"/>
                <w:color w:val="FF0000"/>
                <w:kern w:val="0"/>
                <w:rPrChange w:id="3297" w:author="江口　直輝" w:date="2026-06-16T08:13:00Z">
                  <w:rPr>
                    <w:rFonts w:ascii="ＭＳ 明朝" w:hAnsi="ＭＳ 明朝" w:hint="eastAsia"/>
                    <w:kern w:val="0"/>
                  </w:rPr>
                </w:rPrChange>
              </w:rPr>
              <w:t>年間</w:t>
            </w:r>
            <w:r>
              <w:rPr>
                <w:rFonts w:ascii="BIZ UDPゴシック" w:eastAsia="BIZ UDPゴシック" w:hAnsi="BIZ UDPゴシック" w:hint="eastAsia"/>
                <w:kern w:val="0"/>
                <w:rPrChange w:id="3298" w:author="寺本　那奈" w:date="2025-12-18T20:04:00Z">
                  <w:rPr>
                    <w:rFonts w:ascii="ＭＳ 明朝" w:hAnsi="ＭＳ 明朝" w:hint="eastAsia"/>
                    <w:kern w:val="0"/>
                  </w:rPr>
                </w:rPrChange>
              </w:rPr>
              <w:t>の主なものを記入してくだ</w:t>
            </w:r>
          </w:p>
          <w:p>
            <w:pPr>
              <w:autoSpaceDE w:val="0"/>
              <w:autoSpaceDN w:val="0"/>
              <w:adjustRightInd w:val="0"/>
              <w:ind w:left="420" w:hangingChars="200" w:hanging="420"/>
              <w:rPr>
                <w:rFonts w:ascii="BIZ UDPゴシック" w:eastAsia="BIZ UDPゴシック" w:hAnsi="BIZ UDPゴシック"/>
                <w:color w:val="FF0000"/>
                <w:kern w:val="0"/>
                <w:rPrChange w:id="3299" w:author="江口　直輝" w:date="2026-06-16T14:10:00Z">
                  <w:rPr>
                    <w:rFonts w:ascii="ＭＳ 明朝" w:hAnsi="ＭＳ 明朝"/>
                    <w:kern w:val="0"/>
                  </w:rPr>
                </w:rPrChange>
              </w:rPr>
              <w:pPrChange w:id="3300" w:author="寺本　那奈" w:date="2025-12-18T20:27:00Z">
                <w:pPr>
                  <w:autoSpaceDE w:val="0"/>
                  <w:autoSpaceDN w:val="0"/>
                  <w:adjustRightInd w:val="0"/>
                </w:pPr>
              </w:pPrChange>
            </w:pPr>
            <w:r>
              <w:rPr>
                <w:rFonts w:ascii="BIZ UDPゴシック" w:eastAsia="BIZ UDPゴシック" w:hAnsi="BIZ UDPゴシック" w:hint="eastAsia"/>
                <w:kern w:val="0"/>
                <w:rPrChange w:id="3301" w:author="寺本　那奈" w:date="2025-12-18T20:04:00Z">
                  <w:rPr>
                    <w:rFonts w:ascii="ＭＳ 明朝" w:hAnsi="ＭＳ 明朝" w:hint="eastAsia"/>
                    <w:kern w:val="0"/>
                  </w:rPr>
                </w:rPrChange>
              </w:rPr>
              <w:t>さい。</w:t>
            </w:r>
            <w:r>
              <w:rPr>
                <w:rFonts w:ascii="BIZ UDPゴシック" w:eastAsia="BIZ UDPゴシック" w:hAnsi="BIZ UDPゴシック" w:hint="eastAsia"/>
                <w:color w:val="FF0000"/>
                <w:kern w:val="0"/>
                <w:rPrChange w:id="3302" w:author="江口　直輝" w:date="2026-06-16T14:10:00Z">
                  <w:rPr>
                    <w:rFonts w:ascii="ＭＳ 明朝" w:hAnsi="ＭＳ 明朝" w:hint="eastAsia"/>
                    <w:kern w:val="0"/>
                  </w:rPr>
                </w:rPrChange>
              </w:rPr>
              <w:t>（</w:t>
            </w:r>
            <w:ins w:id="3303" w:author="江口　直輝" w:date="2026-06-16T14:10:00Z">
              <w:r>
                <w:rPr>
                  <w:rFonts w:ascii="BIZ UDPゴシック" w:eastAsia="BIZ UDPゴシック" w:hAnsi="BIZ UDPゴシック" w:hint="eastAsia"/>
                  <w:color w:val="FF0000"/>
                  <w:kern w:val="0"/>
                  <w:rPrChange w:id="3304" w:author="江口　直輝" w:date="2026-06-16T14:10:00Z">
                    <w:rPr>
                      <w:rFonts w:ascii="BIZ UDPゴシック" w:eastAsia="BIZ UDPゴシック" w:hAnsi="BIZ UDPゴシック" w:hint="eastAsia"/>
                      <w:kern w:val="0"/>
                    </w:rPr>
                  </w:rPrChange>
                </w:rPr>
                <w:t>５</w:t>
              </w:r>
            </w:ins>
            <w:del w:id="3305" w:author="江口　直輝" w:date="2026-06-16T14:10:00Z">
              <w:r>
                <w:rPr>
                  <w:rFonts w:ascii="BIZ UDPゴシック" w:eastAsia="BIZ UDPゴシック" w:hAnsi="BIZ UDPゴシック"/>
                  <w:color w:val="FF0000"/>
                  <w:kern w:val="0"/>
                  <w:rPrChange w:id="3306" w:author="江口　直輝" w:date="2026-06-16T14:10:00Z">
                    <w:rPr>
                      <w:rFonts w:ascii="ＭＳ 明朝" w:hAnsi="ＭＳ 明朝"/>
                      <w:kern w:val="0"/>
                    </w:rPr>
                  </w:rPrChange>
                </w:rPr>
                <w:delText>3</w:delText>
              </w:r>
            </w:del>
            <w:r>
              <w:rPr>
                <w:rFonts w:ascii="BIZ UDPゴシック" w:eastAsia="BIZ UDPゴシック" w:hAnsi="BIZ UDPゴシック"/>
                <w:color w:val="FF0000"/>
                <w:kern w:val="0"/>
                <w:rPrChange w:id="3307" w:author="江口　直輝" w:date="2026-06-16T14:10:00Z">
                  <w:rPr>
                    <w:rFonts w:ascii="ＭＳ 明朝" w:hAnsi="ＭＳ 明朝"/>
                    <w:kern w:val="0"/>
                  </w:rPr>
                </w:rPrChange>
              </w:rPr>
              <w:t>つまで）</w:t>
            </w:r>
          </w:p>
          <w:p>
            <w:pPr>
              <w:autoSpaceDE w:val="0"/>
              <w:autoSpaceDN w:val="0"/>
              <w:adjustRightInd w:val="0"/>
              <w:rPr>
                <w:rFonts w:ascii="BIZ UDPゴシック" w:eastAsia="BIZ UDPゴシック" w:hAnsi="BIZ UDPゴシック"/>
                <w:kern w:val="0"/>
                <w:rPrChange w:id="3308" w:author="寺本　那奈" w:date="2025-12-18T20:04:00Z">
                  <w:rPr>
                    <w:rFonts w:ascii="ＭＳ 明朝" w:hAnsi="ＭＳ 明朝"/>
                    <w:kern w:val="0"/>
                  </w:rPr>
                </w:rPrChange>
              </w:rPr>
            </w:pPr>
            <w:r>
              <w:rPr>
                <w:rFonts w:ascii="BIZ UDPゴシック" w:eastAsia="BIZ UDPゴシック" w:hAnsi="BIZ UDPゴシック" w:hint="eastAsia"/>
                <w:kern w:val="0"/>
                <w:rPrChange w:id="3309" w:author="寺本　那奈" w:date="2025-12-18T20:04:00Z">
                  <w:rPr>
                    <w:rFonts w:ascii="ＭＳ 明朝" w:hAnsi="ＭＳ 明朝" w:hint="eastAsia"/>
                    <w:kern w:val="0"/>
                  </w:rPr>
                </w:rPrChange>
              </w:rPr>
              <w:t>注２）業務内容は、主になる業務内容を記入してください。</w:t>
            </w:r>
          </w:p>
        </w:tc>
      </w:tr>
    </w:tbl>
    <w:p>
      <w:pPr>
        <w:autoSpaceDE w:val="0"/>
        <w:autoSpaceDN w:val="0"/>
        <w:adjustRightInd w:val="0"/>
        <w:rPr>
          <w:rFonts w:ascii="BIZ UDPゴシック" w:eastAsia="BIZ UDPゴシック" w:hAnsi="BIZ UDPゴシック"/>
          <w:kern w:val="0"/>
          <w:rPrChange w:id="3310" w:author="寺本　那奈" w:date="2025-12-18T20:04:00Z">
            <w:rPr>
              <w:rFonts w:ascii="ＭＳ 明朝" w:hAnsi="ＭＳ 明朝"/>
              <w:kern w:val="0"/>
            </w:rPr>
          </w:rPrChange>
        </w:rPr>
      </w:pPr>
    </w:p>
    <w:p>
      <w:pPr>
        <w:autoSpaceDE w:val="0"/>
        <w:autoSpaceDN w:val="0"/>
        <w:adjustRightInd w:val="0"/>
        <w:rPr>
          <w:rFonts w:ascii="BIZ UDPゴシック" w:eastAsia="BIZ UDPゴシック" w:hAnsi="BIZ UDPゴシック"/>
          <w:kern w:val="0"/>
          <w:rPrChange w:id="3311" w:author="寺本　那奈" w:date="2025-12-18T20:04:00Z">
            <w:rPr>
              <w:rFonts w:ascii="ＭＳ 明朝" w:hAnsi="ＭＳ 明朝"/>
              <w:kern w:val="0"/>
            </w:rPr>
          </w:rPrChange>
        </w:rPr>
      </w:pPr>
      <w:r>
        <w:rPr>
          <w:rFonts w:ascii="BIZ UDPゴシック" w:eastAsia="BIZ UDPゴシック" w:hAnsi="BIZ UDPゴシック"/>
          <w:kern w:val="0"/>
          <w:rPrChange w:id="3312" w:author="寺本　那奈" w:date="2025-12-18T20:04:00Z">
            <w:rPr>
              <w:rFonts w:ascii="ＭＳ 明朝" w:hAnsi="ＭＳ 明朝"/>
              <w:kern w:val="0"/>
            </w:rPr>
          </w:rPrChange>
        </w:rPr>
        <w:br w:type="page"/>
      </w:r>
      <w:r>
        <w:rPr>
          <w:rFonts w:ascii="BIZ UDPゴシック" w:eastAsia="BIZ UDPゴシック" w:hAnsi="BIZ UDPゴシック" w:hint="eastAsia"/>
          <w:kern w:val="0"/>
          <w:rPrChange w:id="3313" w:author="寺本　那奈" w:date="2025-12-18T20:04:00Z">
            <w:rPr>
              <w:rFonts w:ascii="ＭＳ 明朝" w:hAnsi="ＭＳ 明朝" w:hint="eastAsia"/>
              <w:kern w:val="0"/>
            </w:rPr>
          </w:rPrChange>
        </w:rPr>
        <w:lastRenderedPageBreak/>
        <w:t>様式</w:t>
      </w:r>
      <w:del w:id="3314" w:author="木村　勇介" w:date="2026-05-01T10:36:00Z">
        <w:r>
          <w:rPr>
            <w:rFonts w:ascii="BIZ UDPゴシック" w:eastAsia="BIZ UDPゴシック" w:hAnsi="BIZ UDPゴシック" w:hint="eastAsia"/>
            <w:kern w:val="0"/>
            <w:rPrChange w:id="3315" w:author="寺本　那奈" w:date="2025-12-18T20:04:00Z">
              <w:rPr>
                <w:rFonts w:ascii="ＭＳ 明朝" w:hAnsi="ＭＳ 明朝" w:hint="eastAsia"/>
                <w:kern w:val="0"/>
              </w:rPr>
            </w:rPrChange>
          </w:rPr>
          <w:delText>１１</w:delText>
        </w:r>
      </w:del>
      <w:ins w:id="3316" w:author="木村　勇介" w:date="2026-05-01T10:36:00Z">
        <w:r>
          <w:rPr>
            <w:rFonts w:ascii="BIZ UDPゴシック" w:eastAsia="BIZ UDPゴシック" w:hAnsi="BIZ UDPゴシック" w:hint="eastAsia"/>
            <w:kern w:val="0"/>
          </w:rPr>
          <w:t>9</w:t>
        </w:r>
      </w:ins>
    </w:p>
    <w:p>
      <w:pPr>
        <w:autoSpaceDE w:val="0"/>
        <w:autoSpaceDN w:val="0"/>
        <w:adjustRightInd w:val="0"/>
        <w:rPr>
          <w:rFonts w:ascii="BIZ UDPゴシック" w:eastAsia="BIZ UDPゴシック" w:hAnsi="BIZ UDPゴシック"/>
          <w:kern w:val="0"/>
          <w:rPrChange w:id="3317" w:author="寺本　那奈" w:date="2025-12-18T20:04:00Z">
            <w:rPr>
              <w:rFonts w:ascii="ＭＳ 明朝" w:hAnsi="ＭＳ 明朝"/>
              <w:kern w:val="0"/>
            </w:rPr>
          </w:rPrChange>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701"/>
        <w:gridCol w:w="3349"/>
      </w:tblGrid>
      <w:tr>
        <w:trPr>
          <w:trHeight w:val="907"/>
        </w:trPr>
        <w:tc>
          <w:tcPr>
            <w:tcW w:w="8702" w:type="dxa"/>
            <w:gridSpan w:val="4"/>
            <w:vAlign w:val="center"/>
          </w:tcPr>
          <w:p>
            <w:pPr>
              <w:autoSpaceDE w:val="0"/>
              <w:autoSpaceDN w:val="0"/>
              <w:adjustRightInd w:val="0"/>
              <w:jc w:val="center"/>
              <w:rPr>
                <w:rFonts w:ascii="BIZ UDPゴシック" w:eastAsia="BIZ UDPゴシック" w:hAnsi="BIZ UDPゴシック"/>
                <w:kern w:val="0"/>
                <w:sz w:val="24"/>
                <w:rPrChange w:id="3318" w:author="寺本　那奈" w:date="2025-12-18T20:04:00Z">
                  <w:rPr>
                    <w:rFonts w:ascii="ＭＳ 明朝" w:hAnsi="ＭＳ 明朝"/>
                    <w:kern w:val="0"/>
                    <w:sz w:val="24"/>
                  </w:rPr>
                </w:rPrChange>
              </w:rPr>
            </w:pPr>
            <w:r>
              <w:rPr>
                <w:rFonts w:ascii="BIZ UDPゴシック" w:eastAsia="BIZ UDPゴシック" w:hAnsi="BIZ UDPゴシック" w:hint="eastAsia"/>
                <w:kern w:val="0"/>
                <w:sz w:val="24"/>
                <w:rPrChange w:id="3319" w:author="寺本　那奈" w:date="2025-12-18T20:04:00Z">
                  <w:rPr>
                    <w:rFonts w:ascii="ＭＳ 明朝" w:hAnsi="ＭＳ 明朝" w:hint="eastAsia"/>
                    <w:kern w:val="0"/>
                    <w:sz w:val="24"/>
                  </w:rPr>
                </w:rPrChange>
              </w:rPr>
              <w:t>担　当　技　術　者　調　書</w:t>
            </w: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Change w:id="3320" w:author="寺本　那奈" w:date="2025-12-18T20:04:00Z">
                  <w:rPr>
                    <w:rFonts w:ascii="ＭＳ 明朝" w:hAnsi="ＭＳ 明朝"/>
                    <w:kern w:val="0"/>
                  </w:rPr>
                </w:rPrChange>
              </w:rPr>
            </w:pPr>
            <w:r>
              <w:rPr>
                <w:rFonts w:ascii="BIZ UDPゴシック" w:eastAsia="BIZ UDPゴシック" w:hAnsi="BIZ UDPゴシック" w:hint="eastAsia"/>
                <w:kern w:val="0"/>
                <w:rPrChange w:id="3321" w:author="寺本　那奈" w:date="2025-12-18T20:04:00Z">
                  <w:rPr>
                    <w:rFonts w:ascii="ＭＳ 明朝" w:hAnsi="ＭＳ 明朝" w:hint="eastAsia"/>
                    <w:kern w:val="0"/>
                  </w:rPr>
                </w:rPrChange>
              </w:rPr>
              <w:t>分　　類</w:t>
            </w:r>
          </w:p>
        </w:tc>
        <w:tc>
          <w:tcPr>
            <w:tcW w:w="2126" w:type="dxa"/>
            <w:vAlign w:val="center"/>
          </w:tcPr>
          <w:p>
            <w:pPr>
              <w:autoSpaceDE w:val="0"/>
              <w:autoSpaceDN w:val="0"/>
              <w:adjustRightInd w:val="0"/>
              <w:jc w:val="center"/>
              <w:rPr>
                <w:rFonts w:ascii="BIZ UDPゴシック" w:eastAsia="BIZ UDPゴシック" w:hAnsi="BIZ UDPゴシック"/>
                <w:kern w:val="0"/>
                <w:rPrChange w:id="3322" w:author="寺本　那奈" w:date="2025-12-18T20:04:00Z">
                  <w:rPr>
                    <w:rFonts w:ascii="ＭＳ 明朝" w:hAnsi="ＭＳ 明朝"/>
                    <w:kern w:val="0"/>
                  </w:rPr>
                </w:rPrChange>
              </w:rPr>
            </w:pPr>
            <w:r>
              <w:rPr>
                <w:rFonts w:ascii="BIZ UDPゴシック" w:eastAsia="BIZ UDPゴシック" w:hAnsi="BIZ UDPゴシック" w:hint="eastAsia"/>
                <w:kern w:val="0"/>
                <w:rPrChange w:id="3323" w:author="寺本　那奈" w:date="2025-12-18T20:04:00Z">
                  <w:rPr>
                    <w:rFonts w:ascii="ＭＳ 明朝" w:hAnsi="ＭＳ 明朝" w:hint="eastAsia"/>
                    <w:kern w:val="0"/>
                  </w:rPr>
                </w:rPrChange>
              </w:rPr>
              <w:t>予定</w:t>
            </w:r>
            <w:del w:id="3324" w:author="木村　勇介" w:date="2026-05-01T10:37:00Z">
              <w:r>
                <w:rPr>
                  <w:rFonts w:ascii="BIZ UDPゴシック" w:eastAsia="BIZ UDPゴシック" w:hAnsi="BIZ UDPゴシック" w:hint="eastAsia"/>
                  <w:kern w:val="0"/>
                  <w:rPrChange w:id="3325" w:author="寺本　那奈" w:date="2025-12-18T20:04:00Z">
                    <w:rPr>
                      <w:rFonts w:ascii="ＭＳ 明朝" w:hAnsi="ＭＳ 明朝" w:hint="eastAsia"/>
                      <w:kern w:val="0"/>
                    </w:rPr>
                  </w:rPrChange>
                </w:rPr>
                <w:delText>技術者</w:delText>
              </w:r>
            </w:del>
            <w:ins w:id="3326" w:author="木村　勇介" w:date="2026-05-01T10:37:00Z">
              <w:r>
                <w:rPr>
                  <w:rFonts w:ascii="BIZ UDPゴシック" w:eastAsia="BIZ UDPゴシック" w:hAnsi="BIZ UDPゴシック" w:hint="eastAsia"/>
                  <w:kern w:val="0"/>
                </w:rPr>
                <w:t>担当者</w:t>
              </w:r>
            </w:ins>
            <w:r>
              <w:rPr>
                <w:rFonts w:ascii="BIZ UDPゴシック" w:eastAsia="BIZ UDPゴシック" w:hAnsi="BIZ UDPゴシック" w:hint="eastAsia"/>
                <w:kern w:val="0"/>
                <w:rPrChange w:id="3327" w:author="寺本　那奈" w:date="2025-12-18T20:04:00Z">
                  <w:rPr>
                    <w:rFonts w:ascii="ＭＳ 明朝" w:hAnsi="ＭＳ 明朝" w:hint="eastAsia"/>
                    <w:kern w:val="0"/>
                  </w:rPr>
                </w:rPrChange>
              </w:rPr>
              <w:t>氏名</w:t>
            </w:r>
          </w:p>
        </w:tc>
        <w:tc>
          <w:tcPr>
            <w:tcW w:w="1701" w:type="dxa"/>
            <w:vAlign w:val="center"/>
          </w:tcPr>
          <w:p>
            <w:pPr>
              <w:autoSpaceDE w:val="0"/>
              <w:autoSpaceDN w:val="0"/>
              <w:adjustRightInd w:val="0"/>
              <w:jc w:val="center"/>
              <w:rPr>
                <w:rFonts w:ascii="BIZ UDPゴシック" w:eastAsia="BIZ UDPゴシック" w:hAnsi="BIZ UDPゴシック"/>
                <w:kern w:val="0"/>
                <w:rPrChange w:id="3328" w:author="寺本　那奈" w:date="2025-12-18T20:04:00Z">
                  <w:rPr>
                    <w:rFonts w:ascii="ＭＳ 明朝" w:hAnsi="ＭＳ 明朝"/>
                    <w:kern w:val="0"/>
                  </w:rPr>
                </w:rPrChange>
              </w:rPr>
            </w:pPr>
            <w:r>
              <w:rPr>
                <w:rFonts w:ascii="BIZ UDPゴシック" w:eastAsia="BIZ UDPゴシック" w:hAnsi="BIZ UDPゴシック" w:hint="eastAsia"/>
                <w:kern w:val="0"/>
                <w:rPrChange w:id="3329" w:author="寺本　那奈" w:date="2025-12-18T20:04:00Z">
                  <w:rPr>
                    <w:rFonts w:ascii="ＭＳ 明朝" w:hAnsi="ＭＳ 明朝" w:hint="eastAsia"/>
                    <w:kern w:val="0"/>
                  </w:rPr>
                </w:rPrChange>
              </w:rPr>
              <w:t>所属・役職</w:t>
            </w:r>
          </w:p>
        </w:tc>
        <w:tc>
          <w:tcPr>
            <w:tcW w:w="3349" w:type="dxa"/>
            <w:vAlign w:val="center"/>
          </w:tcPr>
          <w:p>
            <w:pPr>
              <w:autoSpaceDE w:val="0"/>
              <w:autoSpaceDN w:val="0"/>
              <w:adjustRightInd w:val="0"/>
              <w:jc w:val="center"/>
              <w:rPr>
                <w:ins w:id="3330" w:author="木村　勇介" w:date="2026-05-12T18:29:00Z"/>
                <w:rFonts w:ascii="BIZ UDPゴシック" w:eastAsia="BIZ UDPゴシック" w:hAnsi="BIZ UDPゴシック"/>
                <w:kern w:val="0"/>
              </w:rPr>
            </w:pPr>
            <w:ins w:id="3331" w:author="木村　勇介" w:date="2026-05-12T18:29:00Z">
              <w:r>
                <w:rPr>
                  <w:rFonts w:ascii="BIZ UDPゴシック" w:eastAsia="BIZ UDPゴシック" w:hAnsi="BIZ UDPゴシック" w:hint="eastAsia"/>
                  <w:kern w:val="0"/>
                </w:rPr>
                <w:t>備考</w:t>
              </w:r>
            </w:ins>
          </w:p>
          <w:p>
            <w:pPr>
              <w:autoSpaceDE w:val="0"/>
              <w:autoSpaceDN w:val="0"/>
              <w:adjustRightInd w:val="0"/>
              <w:jc w:val="center"/>
              <w:rPr>
                <w:rFonts w:ascii="BIZ UDPゴシック" w:eastAsia="BIZ UDPゴシック" w:hAnsi="BIZ UDPゴシック"/>
                <w:kern w:val="0"/>
                <w:rPrChange w:id="3332" w:author="寺本　那奈" w:date="2025-12-18T20:04:00Z">
                  <w:rPr>
                    <w:rFonts w:ascii="ＭＳ 明朝" w:hAnsi="ＭＳ 明朝"/>
                    <w:kern w:val="0"/>
                  </w:rPr>
                </w:rPrChange>
              </w:rPr>
            </w:pPr>
            <w:ins w:id="3333" w:author="木村　勇介" w:date="2026-05-12T18:29:00Z">
              <w:r>
                <w:rPr>
                  <w:rFonts w:ascii="BIZ UDPゴシック" w:eastAsia="BIZ UDPゴシック" w:hAnsi="BIZ UDPゴシック" w:hint="eastAsia"/>
                  <w:kern w:val="0"/>
                </w:rPr>
                <w:t>（業務を遂行するうえで有意な</w:t>
              </w:r>
            </w:ins>
            <w:r>
              <w:rPr>
                <w:rFonts w:ascii="BIZ UDPゴシック" w:eastAsia="BIZ UDPゴシック" w:hAnsi="BIZ UDPゴシック" w:hint="eastAsia"/>
                <w:kern w:val="0"/>
                <w:rPrChange w:id="3334" w:author="寺本　那奈" w:date="2025-12-18T20:04:00Z">
                  <w:rPr>
                    <w:rFonts w:ascii="ＭＳ 明朝" w:hAnsi="ＭＳ 明朝" w:hint="eastAsia"/>
                    <w:kern w:val="0"/>
                  </w:rPr>
                </w:rPrChange>
              </w:rPr>
              <w:t>保有資格名称</w:t>
            </w:r>
            <w:ins w:id="3335" w:author="木村　勇介" w:date="2026-05-12T18:29:00Z">
              <w:r>
                <w:rPr>
                  <w:rFonts w:ascii="BIZ UDPゴシック" w:eastAsia="BIZ UDPゴシック" w:hAnsi="BIZ UDPゴシック" w:hint="eastAsia"/>
                  <w:kern w:val="0"/>
                </w:rPr>
                <w:t>等）</w:t>
              </w:r>
            </w:ins>
          </w:p>
        </w:tc>
      </w:tr>
      <w:tr>
        <w:trPr>
          <w:trHeight w:val="907"/>
        </w:trPr>
        <w:tc>
          <w:tcPr>
            <w:tcW w:w="1526" w:type="dxa"/>
            <w:vAlign w:val="center"/>
          </w:tcPr>
          <w:p>
            <w:pPr>
              <w:autoSpaceDE w:val="0"/>
              <w:autoSpaceDN w:val="0"/>
              <w:adjustRightInd w:val="0"/>
              <w:jc w:val="center"/>
              <w:rPr>
                <w:del w:id="3336" w:author="木村　勇介" w:date="2026-05-01T10:37:00Z"/>
                <w:rFonts w:ascii="BIZ UDPゴシック" w:eastAsia="BIZ UDPゴシック" w:hAnsi="BIZ UDPゴシック"/>
                <w:kern w:val="0"/>
                <w:rPrChange w:id="3337" w:author="寺本　那奈" w:date="2025-12-18T20:04:00Z">
                  <w:rPr>
                    <w:del w:id="3338" w:author="木村　勇介" w:date="2026-05-01T10:37:00Z"/>
                    <w:rFonts w:ascii="ＭＳ 明朝" w:hAnsi="ＭＳ 明朝"/>
                    <w:kern w:val="0"/>
                  </w:rPr>
                </w:rPrChange>
              </w:rPr>
            </w:pPr>
            <w:del w:id="3339" w:author="木村　勇介" w:date="2026-05-01T10:37:00Z">
              <w:r>
                <w:rPr>
                  <w:rFonts w:ascii="BIZ UDPゴシック" w:eastAsia="BIZ UDPゴシック" w:hAnsi="BIZ UDPゴシック" w:hint="eastAsia"/>
                  <w:kern w:val="0"/>
                  <w:rPrChange w:id="3340" w:author="寺本　那奈" w:date="2025-12-18T20:04:00Z">
                    <w:rPr>
                      <w:rFonts w:ascii="ＭＳ 明朝" w:hAnsi="ＭＳ 明朝" w:hint="eastAsia"/>
                      <w:kern w:val="0"/>
                    </w:rPr>
                  </w:rPrChange>
                </w:rPr>
                <w:delText>運行管理の</w:delText>
              </w:r>
            </w:del>
          </w:p>
          <w:p>
            <w:pPr>
              <w:autoSpaceDE w:val="0"/>
              <w:autoSpaceDN w:val="0"/>
              <w:adjustRightInd w:val="0"/>
              <w:jc w:val="center"/>
              <w:rPr>
                <w:rFonts w:ascii="BIZ UDPゴシック" w:eastAsia="BIZ UDPゴシック" w:hAnsi="BIZ UDPゴシック"/>
                <w:kern w:val="0"/>
                <w:rPrChange w:id="3341" w:author="寺本　那奈" w:date="2025-12-18T20:04:00Z">
                  <w:rPr>
                    <w:rFonts w:ascii="ＭＳ 明朝" w:hAnsi="ＭＳ 明朝"/>
                    <w:kern w:val="0"/>
                  </w:rPr>
                </w:rPrChange>
              </w:rPr>
            </w:pPr>
            <w:del w:id="3342" w:author="木村　勇介" w:date="2026-05-01T10:37:00Z">
              <w:r>
                <w:rPr>
                  <w:rFonts w:ascii="BIZ UDPゴシック" w:eastAsia="BIZ UDPゴシック" w:hAnsi="BIZ UDPゴシック" w:hint="eastAsia"/>
                  <w:kern w:val="0"/>
                  <w:rPrChange w:id="3343" w:author="寺本　那奈" w:date="2025-12-18T20:04:00Z">
                    <w:rPr>
                      <w:rFonts w:ascii="ＭＳ 明朝" w:hAnsi="ＭＳ 明朝" w:hint="eastAsia"/>
                      <w:kern w:val="0"/>
                    </w:rPr>
                  </w:rPrChange>
                </w:rPr>
                <w:delText>責任者</w:delText>
              </w:r>
            </w:del>
            <w:ins w:id="3344" w:author="木村　勇介" w:date="2026-05-01T10:37:00Z">
              <w:r>
                <w:rPr>
                  <w:rFonts w:ascii="BIZ UDPゴシック" w:eastAsia="BIZ UDPゴシック" w:hAnsi="BIZ UDPゴシック" w:hint="eastAsia"/>
                  <w:kern w:val="0"/>
                </w:rPr>
                <w:t>主任技術者</w:t>
              </w:r>
            </w:ins>
          </w:p>
        </w:tc>
        <w:tc>
          <w:tcPr>
            <w:tcW w:w="2126" w:type="dxa"/>
            <w:vAlign w:val="center"/>
          </w:tcPr>
          <w:p>
            <w:pPr>
              <w:autoSpaceDE w:val="0"/>
              <w:autoSpaceDN w:val="0"/>
              <w:adjustRightInd w:val="0"/>
              <w:jc w:val="center"/>
              <w:rPr>
                <w:rFonts w:ascii="BIZ UDPゴシック" w:eastAsia="BIZ UDPゴシック" w:hAnsi="BIZ UDPゴシック"/>
                <w:kern w:val="0"/>
                <w:rPrChange w:id="3345"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46"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347"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del w:id="3348" w:author="木村　勇介" w:date="2026-05-01T10:37:00Z"/>
                <w:rFonts w:ascii="BIZ UDPゴシック" w:eastAsia="BIZ UDPゴシック" w:hAnsi="BIZ UDPゴシック"/>
                <w:kern w:val="0"/>
                <w:rPrChange w:id="3349" w:author="寺本　那奈" w:date="2025-12-18T20:04:00Z">
                  <w:rPr>
                    <w:del w:id="3350" w:author="木村　勇介" w:date="2026-05-01T10:37:00Z"/>
                    <w:rFonts w:ascii="ＭＳ 明朝" w:hAnsi="ＭＳ 明朝"/>
                    <w:kern w:val="0"/>
                  </w:rPr>
                </w:rPrChange>
              </w:rPr>
            </w:pPr>
            <w:ins w:id="3351" w:author="木村　勇介" w:date="2026-05-01T10:37:00Z">
              <w:r>
                <w:rPr>
                  <w:rFonts w:ascii="BIZ UDPゴシック" w:eastAsia="BIZ UDPゴシック" w:hAnsi="BIZ UDPゴシック" w:hint="eastAsia"/>
                  <w:kern w:val="0"/>
                </w:rPr>
                <w:t>担当者</w:t>
              </w:r>
            </w:ins>
            <w:del w:id="3352" w:author="木村　勇介" w:date="2026-05-01T10:37:00Z">
              <w:r>
                <w:rPr>
                  <w:rFonts w:ascii="BIZ UDPゴシック" w:eastAsia="BIZ UDPゴシック" w:hAnsi="BIZ UDPゴシック" w:hint="eastAsia"/>
                  <w:kern w:val="0"/>
                  <w:rPrChange w:id="3353" w:author="寺本　那奈" w:date="2025-12-18T20:04:00Z">
                    <w:rPr>
                      <w:rFonts w:ascii="ＭＳ 明朝" w:hAnsi="ＭＳ 明朝" w:hint="eastAsia"/>
                      <w:kern w:val="0"/>
                    </w:rPr>
                  </w:rPrChange>
                </w:rPr>
                <w:delText>整備管理の</w:delText>
              </w:r>
            </w:del>
          </w:p>
          <w:p>
            <w:pPr>
              <w:autoSpaceDE w:val="0"/>
              <w:autoSpaceDN w:val="0"/>
              <w:adjustRightInd w:val="0"/>
              <w:jc w:val="center"/>
              <w:rPr>
                <w:rFonts w:ascii="BIZ UDPゴシック" w:eastAsia="BIZ UDPゴシック" w:hAnsi="BIZ UDPゴシック"/>
                <w:kern w:val="0"/>
                <w:rPrChange w:id="3354" w:author="寺本　那奈" w:date="2025-12-18T20:04:00Z">
                  <w:rPr>
                    <w:rFonts w:ascii="ＭＳ 明朝" w:hAnsi="ＭＳ 明朝"/>
                    <w:kern w:val="0"/>
                  </w:rPr>
                </w:rPrChange>
              </w:rPr>
            </w:pPr>
            <w:del w:id="3355" w:author="木村　勇介" w:date="2026-05-01T10:37:00Z">
              <w:r>
                <w:rPr>
                  <w:rFonts w:ascii="BIZ UDPゴシック" w:eastAsia="BIZ UDPゴシック" w:hAnsi="BIZ UDPゴシック" w:hint="eastAsia"/>
                  <w:kern w:val="0"/>
                  <w:rPrChange w:id="3356" w:author="寺本　那奈" w:date="2025-12-18T20:04:00Z">
                    <w:rPr>
                      <w:rFonts w:ascii="ＭＳ 明朝" w:hAnsi="ＭＳ 明朝" w:hint="eastAsia"/>
                      <w:kern w:val="0"/>
                    </w:rPr>
                  </w:rPrChange>
                </w:rPr>
                <w:delText>責任者</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357"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58"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359"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del w:id="3360" w:author="木村　勇介" w:date="2026-05-01T10:37:00Z"/>
                <w:rFonts w:ascii="BIZ UDPゴシック" w:eastAsia="BIZ UDPゴシック" w:hAnsi="BIZ UDPゴシック"/>
                <w:kern w:val="0"/>
                <w:rPrChange w:id="3361" w:author="寺本　那奈" w:date="2025-12-18T20:04:00Z">
                  <w:rPr>
                    <w:del w:id="3362" w:author="木村　勇介" w:date="2026-05-01T10:37:00Z"/>
                    <w:rFonts w:ascii="ＭＳ 明朝" w:hAnsi="ＭＳ 明朝"/>
                    <w:kern w:val="0"/>
                  </w:rPr>
                </w:rPrChange>
              </w:rPr>
            </w:pPr>
            <w:del w:id="3363" w:author="木村　勇介" w:date="2026-05-01T10:37:00Z">
              <w:r>
                <w:rPr>
                  <w:rFonts w:ascii="BIZ UDPゴシック" w:eastAsia="BIZ UDPゴシック" w:hAnsi="BIZ UDPゴシック" w:hint="eastAsia"/>
                  <w:kern w:val="0"/>
                  <w:rPrChange w:id="3364" w:author="寺本　那奈" w:date="2025-12-18T20:04:00Z">
                    <w:rPr>
                      <w:rFonts w:ascii="ＭＳ 明朝" w:hAnsi="ＭＳ 明朝" w:hint="eastAsia"/>
                      <w:kern w:val="0"/>
                    </w:rPr>
                  </w:rPrChange>
                </w:rPr>
                <w:delText>市営バス</w:delText>
              </w:r>
            </w:del>
          </w:p>
          <w:p>
            <w:pPr>
              <w:autoSpaceDE w:val="0"/>
              <w:autoSpaceDN w:val="0"/>
              <w:adjustRightInd w:val="0"/>
              <w:jc w:val="center"/>
              <w:rPr>
                <w:rFonts w:ascii="BIZ UDPゴシック" w:eastAsia="BIZ UDPゴシック" w:hAnsi="BIZ UDPゴシック"/>
                <w:kern w:val="0"/>
                <w:rPrChange w:id="3365" w:author="寺本　那奈" w:date="2025-12-18T20:04:00Z">
                  <w:rPr>
                    <w:rFonts w:ascii="ＭＳ 明朝" w:hAnsi="ＭＳ 明朝"/>
                    <w:kern w:val="0"/>
                  </w:rPr>
                </w:rPrChange>
              </w:rPr>
            </w:pPr>
            <w:del w:id="3366" w:author="木村　勇介" w:date="2026-05-01T10:37:00Z">
              <w:r>
                <w:rPr>
                  <w:rFonts w:ascii="BIZ UDPゴシック" w:eastAsia="BIZ UDPゴシック" w:hAnsi="BIZ UDPゴシック" w:hint="eastAsia"/>
                  <w:kern w:val="0"/>
                  <w:rPrChange w:id="3367" w:author="寺本　那奈" w:date="2025-12-18T20:04:00Z">
                    <w:rPr>
                      <w:rFonts w:ascii="ＭＳ 明朝" w:hAnsi="ＭＳ 明朝" w:hint="eastAsia"/>
                      <w:kern w:val="0"/>
                    </w:rPr>
                  </w:rPrChange>
                </w:rPr>
                <w:delText>運転者</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368"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69"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370"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Change w:id="3371" w:author="寺本　那奈" w:date="2025-12-18T20:04:00Z">
                  <w:rPr>
                    <w:rFonts w:ascii="ＭＳ 明朝" w:hAnsi="ＭＳ 明朝"/>
                    <w:kern w:val="0"/>
                  </w:rPr>
                </w:rPrChange>
              </w:rPr>
            </w:pPr>
            <w:del w:id="3372" w:author="木村　勇介" w:date="2026-05-01T10:37:00Z">
              <w:r>
                <w:rPr>
                  <w:rFonts w:ascii="BIZ UDPゴシック" w:eastAsia="BIZ UDPゴシック" w:hAnsi="BIZ UDPゴシック" w:hint="eastAsia"/>
                  <w:kern w:val="0"/>
                  <w:rPrChange w:id="3373" w:author="寺本　那奈" w:date="2025-12-18T20:04:00Z">
                    <w:rPr>
                      <w:rFonts w:ascii="ＭＳ 明朝" w:hAnsi="ＭＳ 明朝" w:hint="eastAsia"/>
                      <w:kern w:val="0"/>
                    </w:rPr>
                  </w:rPrChange>
                </w:rPr>
                <w:delText>〃</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374"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75"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376"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Change w:id="3377" w:author="寺本　那奈" w:date="2025-12-18T20:04:00Z">
                  <w:rPr>
                    <w:rFonts w:ascii="ＭＳ 明朝" w:hAnsi="ＭＳ 明朝"/>
                    <w:kern w:val="0"/>
                  </w:rPr>
                </w:rPrChange>
              </w:rPr>
            </w:pPr>
            <w:del w:id="3378" w:author="木村　勇介" w:date="2026-05-01T10:37:00Z">
              <w:r>
                <w:rPr>
                  <w:rFonts w:ascii="BIZ UDPゴシック" w:eastAsia="BIZ UDPゴシック" w:hAnsi="BIZ UDPゴシック" w:hint="eastAsia"/>
                  <w:kern w:val="0"/>
                  <w:rPrChange w:id="3379" w:author="寺本　那奈" w:date="2025-12-18T20:04:00Z">
                    <w:rPr>
                      <w:rFonts w:ascii="ＭＳ 明朝" w:hAnsi="ＭＳ 明朝" w:hint="eastAsia"/>
                      <w:kern w:val="0"/>
                    </w:rPr>
                  </w:rPrChange>
                </w:rPr>
                <w:delText>〃</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380"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81"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382"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Change w:id="3383" w:author="寺本　那奈" w:date="2025-12-18T20:04:00Z">
                  <w:rPr>
                    <w:rFonts w:ascii="ＭＳ 明朝" w:hAnsi="ＭＳ 明朝"/>
                    <w:kern w:val="0"/>
                  </w:rPr>
                </w:rPrChange>
              </w:rPr>
            </w:pPr>
            <w:del w:id="3384" w:author="木村　勇介" w:date="2026-05-01T10:37:00Z">
              <w:r>
                <w:rPr>
                  <w:rFonts w:ascii="BIZ UDPゴシック" w:eastAsia="BIZ UDPゴシック" w:hAnsi="BIZ UDPゴシック" w:hint="eastAsia"/>
                  <w:kern w:val="0"/>
                  <w:rPrChange w:id="3385" w:author="寺本　那奈" w:date="2025-12-18T20:04:00Z">
                    <w:rPr>
                      <w:rFonts w:ascii="ＭＳ 明朝" w:hAnsi="ＭＳ 明朝" w:hint="eastAsia"/>
                      <w:kern w:val="0"/>
                    </w:rPr>
                  </w:rPrChange>
                </w:rPr>
                <w:delText>〃</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386"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87"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388"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Change w:id="3389" w:author="寺本　那奈" w:date="2025-12-18T20:04:00Z">
                  <w:rPr>
                    <w:rFonts w:ascii="ＭＳ 明朝" w:hAnsi="ＭＳ 明朝"/>
                    <w:kern w:val="0"/>
                  </w:rPr>
                </w:rPrChange>
              </w:rPr>
            </w:pPr>
            <w:del w:id="3390" w:author="木村　勇介" w:date="2026-05-01T10:37:00Z">
              <w:r>
                <w:rPr>
                  <w:rFonts w:ascii="BIZ UDPゴシック" w:eastAsia="BIZ UDPゴシック" w:hAnsi="BIZ UDPゴシック" w:hint="eastAsia"/>
                  <w:kern w:val="0"/>
                  <w:rPrChange w:id="3391" w:author="寺本　那奈" w:date="2025-12-18T20:04:00Z">
                    <w:rPr>
                      <w:rFonts w:ascii="ＭＳ 明朝" w:hAnsi="ＭＳ 明朝" w:hint="eastAsia"/>
                      <w:kern w:val="0"/>
                    </w:rPr>
                  </w:rPrChange>
                </w:rPr>
                <w:delText>〃</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392"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93"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394"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Change w:id="3395" w:author="寺本　那奈" w:date="2025-12-18T20:04:00Z">
                  <w:rPr>
                    <w:rFonts w:ascii="ＭＳ 明朝" w:hAnsi="ＭＳ 明朝"/>
                    <w:kern w:val="0"/>
                  </w:rPr>
                </w:rPrChange>
              </w:rPr>
            </w:pPr>
            <w:del w:id="3396" w:author="木村　勇介" w:date="2026-05-01T10:37:00Z">
              <w:r>
                <w:rPr>
                  <w:rFonts w:ascii="BIZ UDPゴシック" w:eastAsia="BIZ UDPゴシック" w:hAnsi="BIZ UDPゴシック" w:hint="eastAsia"/>
                  <w:kern w:val="0"/>
                  <w:rPrChange w:id="3397" w:author="寺本　那奈" w:date="2025-12-18T20:04:00Z">
                    <w:rPr>
                      <w:rFonts w:ascii="ＭＳ 明朝" w:hAnsi="ＭＳ 明朝" w:hint="eastAsia"/>
                      <w:kern w:val="0"/>
                    </w:rPr>
                  </w:rPrChange>
                </w:rPr>
                <w:delText>〃</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398"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399"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400" w:author="寺本　那奈" w:date="2025-12-18T20:04:00Z">
                  <w:rPr>
                    <w:rFonts w:ascii="ＭＳ 明朝" w:hAnsi="ＭＳ 明朝"/>
                    <w:kern w:val="0"/>
                  </w:rPr>
                </w:rPrChange>
              </w:rPr>
            </w:pPr>
          </w:p>
        </w:tc>
      </w:tr>
      <w:tr>
        <w:trPr>
          <w:trHeight w:val="907"/>
        </w:trPr>
        <w:tc>
          <w:tcPr>
            <w:tcW w:w="1526" w:type="dxa"/>
            <w:vAlign w:val="center"/>
          </w:tcPr>
          <w:p>
            <w:pPr>
              <w:autoSpaceDE w:val="0"/>
              <w:autoSpaceDN w:val="0"/>
              <w:adjustRightInd w:val="0"/>
              <w:jc w:val="center"/>
              <w:rPr>
                <w:rFonts w:ascii="BIZ UDPゴシック" w:eastAsia="BIZ UDPゴシック" w:hAnsi="BIZ UDPゴシック"/>
                <w:kern w:val="0"/>
                <w:rPrChange w:id="3401" w:author="寺本　那奈" w:date="2025-12-18T20:04:00Z">
                  <w:rPr>
                    <w:rFonts w:ascii="ＭＳ 明朝" w:hAnsi="ＭＳ 明朝"/>
                    <w:kern w:val="0"/>
                  </w:rPr>
                </w:rPrChange>
              </w:rPr>
            </w:pPr>
            <w:del w:id="3402" w:author="木村　勇介" w:date="2026-05-01T10:37:00Z">
              <w:r>
                <w:rPr>
                  <w:rFonts w:ascii="BIZ UDPゴシック" w:eastAsia="BIZ UDPゴシック" w:hAnsi="BIZ UDPゴシック" w:hint="eastAsia"/>
                  <w:kern w:val="0"/>
                  <w:rPrChange w:id="3403" w:author="寺本　那奈" w:date="2025-12-18T20:04:00Z">
                    <w:rPr>
                      <w:rFonts w:ascii="ＭＳ 明朝" w:hAnsi="ＭＳ 明朝" w:hint="eastAsia"/>
                      <w:kern w:val="0"/>
                    </w:rPr>
                  </w:rPrChange>
                </w:rPr>
                <w:delText>〃</w:delText>
              </w:r>
            </w:del>
          </w:p>
        </w:tc>
        <w:tc>
          <w:tcPr>
            <w:tcW w:w="2126" w:type="dxa"/>
            <w:vAlign w:val="center"/>
          </w:tcPr>
          <w:p>
            <w:pPr>
              <w:autoSpaceDE w:val="0"/>
              <w:autoSpaceDN w:val="0"/>
              <w:adjustRightInd w:val="0"/>
              <w:jc w:val="center"/>
              <w:rPr>
                <w:rFonts w:ascii="BIZ UDPゴシック" w:eastAsia="BIZ UDPゴシック" w:hAnsi="BIZ UDPゴシック"/>
                <w:kern w:val="0"/>
                <w:rPrChange w:id="3404" w:author="寺本　那奈" w:date="2025-12-18T20:04:00Z">
                  <w:rPr>
                    <w:rFonts w:ascii="ＭＳ 明朝" w:hAnsi="ＭＳ 明朝"/>
                    <w:kern w:val="0"/>
                  </w:rPr>
                </w:rPrChange>
              </w:rPr>
            </w:pPr>
          </w:p>
        </w:tc>
        <w:tc>
          <w:tcPr>
            <w:tcW w:w="1701" w:type="dxa"/>
            <w:vAlign w:val="center"/>
          </w:tcPr>
          <w:p>
            <w:pPr>
              <w:autoSpaceDE w:val="0"/>
              <w:autoSpaceDN w:val="0"/>
              <w:adjustRightInd w:val="0"/>
              <w:jc w:val="center"/>
              <w:rPr>
                <w:rFonts w:ascii="BIZ UDPゴシック" w:eastAsia="BIZ UDPゴシック" w:hAnsi="BIZ UDPゴシック"/>
                <w:kern w:val="0"/>
                <w:rPrChange w:id="3405" w:author="寺本　那奈" w:date="2025-12-18T20:04:00Z">
                  <w:rPr>
                    <w:rFonts w:ascii="ＭＳ 明朝" w:hAnsi="ＭＳ 明朝"/>
                    <w:kern w:val="0"/>
                  </w:rPr>
                </w:rPrChange>
              </w:rPr>
            </w:pPr>
          </w:p>
        </w:tc>
        <w:tc>
          <w:tcPr>
            <w:tcW w:w="3349" w:type="dxa"/>
            <w:vAlign w:val="center"/>
          </w:tcPr>
          <w:p>
            <w:pPr>
              <w:autoSpaceDE w:val="0"/>
              <w:autoSpaceDN w:val="0"/>
              <w:adjustRightInd w:val="0"/>
              <w:jc w:val="center"/>
              <w:rPr>
                <w:rFonts w:ascii="BIZ UDPゴシック" w:eastAsia="BIZ UDPゴシック" w:hAnsi="BIZ UDPゴシック"/>
                <w:kern w:val="0"/>
                <w:rPrChange w:id="3406" w:author="寺本　那奈" w:date="2025-12-18T20:04:00Z">
                  <w:rPr>
                    <w:rFonts w:ascii="ＭＳ 明朝" w:hAnsi="ＭＳ 明朝"/>
                    <w:kern w:val="0"/>
                  </w:rPr>
                </w:rPrChange>
              </w:rPr>
            </w:pPr>
          </w:p>
        </w:tc>
      </w:tr>
      <w:tr>
        <w:trPr>
          <w:trHeight w:val="1415"/>
        </w:trPr>
        <w:tc>
          <w:tcPr>
            <w:tcW w:w="8702" w:type="dxa"/>
            <w:gridSpan w:val="4"/>
            <w:vAlign w:val="center"/>
          </w:tcPr>
          <w:p>
            <w:pPr>
              <w:autoSpaceDE w:val="0"/>
              <w:autoSpaceDN w:val="0"/>
              <w:adjustRightInd w:val="0"/>
              <w:ind w:left="630" w:hangingChars="300" w:hanging="630"/>
              <w:rPr>
                <w:rFonts w:ascii="BIZ UDPゴシック" w:eastAsia="BIZ UDPゴシック" w:hAnsi="BIZ UDPゴシック"/>
                <w:kern w:val="0"/>
                <w:rPrChange w:id="3407" w:author="寺本　那奈" w:date="2025-12-18T20:04:00Z">
                  <w:rPr>
                    <w:rFonts w:ascii="ＭＳ 明朝" w:hAnsi="ＭＳ 明朝"/>
                    <w:kern w:val="0"/>
                  </w:rPr>
                </w:rPrChange>
              </w:rPr>
            </w:pPr>
            <w:r>
              <w:rPr>
                <w:rFonts w:ascii="BIZ UDPゴシック" w:eastAsia="BIZ UDPゴシック" w:hAnsi="BIZ UDPゴシック" w:hint="eastAsia"/>
                <w:kern w:val="0"/>
                <w:rPrChange w:id="3408" w:author="寺本　那奈" w:date="2025-12-18T20:04:00Z">
                  <w:rPr>
                    <w:rFonts w:ascii="ＭＳ 明朝" w:hAnsi="ＭＳ 明朝" w:hint="eastAsia"/>
                    <w:kern w:val="0"/>
                  </w:rPr>
                </w:rPrChange>
              </w:rPr>
              <w:t>注１）</w:t>
            </w:r>
            <w:del w:id="3409" w:author="木村　勇介" w:date="2026-05-01T10:37:00Z">
              <w:r>
                <w:rPr>
                  <w:rFonts w:ascii="BIZ UDPゴシック" w:eastAsia="BIZ UDPゴシック" w:hAnsi="BIZ UDPゴシック" w:hint="eastAsia"/>
                  <w:kern w:val="0"/>
                  <w:rPrChange w:id="3410" w:author="寺本　那奈" w:date="2025-12-18T20:04:00Z">
                    <w:rPr>
                      <w:rFonts w:ascii="ＭＳ 明朝" w:hAnsi="ＭＳ 明朝" w:hint="eastAsia"/>
                      <w:kern w:val="0"/>
                    </w:rPr>
                  </w:rPrChange>
                </w:rPr>
                <w:delText>「運行管理の責任者」及び「整備管理の責任者」について、有資格者の選任が必須です。</w:delText>
              </w:r>
            </w:del>
            <w:ins w:id="3411" w:author="木村　勇介" w:date="2026-05-01T10:38:00Z">
              <w:r>
                <w:rPr>
                  <w:rFonts w:ascii="BIZ UDPゴシック" w:eastAsia="BIZ UDPゴシック" w:hAnsi="BIZ UDPゴシック" w:hint="eastAsia"/>
                  <w:kern w:val="0"/>
                </w:rPr>
                <w:t>氏名</w:t>
              </w:r>
            </w:ins>
            <w:ins w:id="3412" w:author="木村　勇介" w:date="2026-05-01T10:37:00Z">
              <w:r>
                <w:rPr>
                  <w:rFonts w:ascii="BIZ UDPゴシック" w:eastAsia="BIZ UDPゴシック" w:hAnsi="BIZ UDPゴシック" w:hint="eastAsia"/>
                  <w:kern w:val="0"/>
                </w:rPr>
                <w:t>には</w:t>
              </w:r>
            </w:ins>
            <w:ins w:id="3413" w:author="木村　勇介" w:date="2026-05-01T10:38:00Z">
              <w:r>
                <w:rPr>
                  <w:rFonts w:ascii="BIZ UDPゴシック" w:eastAsia="BIZ UDPゴシック" w:hAnsi="BIZ UDPゴシック" w:hint="eastAsia"/>
                  <w:kern w:val="0"/>
                </w:rPr>
                <w:t>ふりがな</w:t>
              </w:r>
            </w:ins>
            <w:ins w:id="3414" w:author="木村　勇介" w:date="2026-05-01T10:37:00Z">
              <w:r>
                <w:rPr>
                  <w:rFonts w:ascii="BIZ UDPゴシック" w:eastAsia="BIZ UDPゴシック" w:hAnsi="BIZ UDPゴシック" w:hint="eastAsia"/>
                  <w:kern w:val="0"/>
                </w:rPr>
                <w:t>をつけて</w:t>
              </w:r>
            </w:ins>
            <w:ins w:id="3415" w:author="木村　勇介" w:date="2026-05-01T10:38:00Z">
              <w:r>
                <w:rPr>
                  <w:rFonts w:ascii="BIZ UDPゴシック" w:eastAsia="BIZ UDPゴシック" w:hAnsi="BIZ UDPゴシック" w:hint="eastAsia"/>
                  <w:kern w:val="0"/>
                </w:rPr>
                <w:t>ください。</w:t>
              </w:r>
            </w:ins>
          </w:p>
          <w:p>
            <w:pPr>
              <w:autoSpaceDE w:val="0"/>
              <w:autoSpaceDN w:val="0"/>
              <w:adjustRightInd w:val="0"/>
              <w:ind w:left="210" w:hangingChars="100" w:hanging="210"/>
              <w:rPr>
                <w:rFonts w:ascii="BIZ UDPゴシック" w:eastAsia="BIZ UDPゴシック" w:hAnsi="BIZ UDPゴシック"/>
                <w:kern w:val="0"/>
                <w:rPrChange w:id="3416" w:author="寺本　那奈" w:date="2025-12-18T20:04:00Z">
                  <w:rPr>
                    <w:rFonts w:ascii="ＭＳ 明朝" w:hAnsi="ＭＳ 明朝"/>
                    <w:kern w:val="0"/>
                  </w:rPr>
                </w:rPrChange>
              </w:rPr>
            </w:pPr>
            <w:r>
              <w:rPr>
                <w:rFonts w:ascii="BIZ UDPゴシック" w:eastAsia="BIZ UDPゴシック" w:hAnsi="BIZ UDPゴシック" w:hint="eastAsia"/>
                <w:kern w:val="0"/>
                <w:rPrChange w:id="3417" w:author="寺本　那奈" w:date="2025-12-18T20:04:00Z">
                  <w:rPr>
                    <w:rFonts w:ascii="ＭＳ 明朝" w:hAnsi="ＭＳ 明朝" w:hint="eastAsia"/>
                    <w:kern w:val="0"/>
                  </w:rPr>
                </w:rPrChange>
              </w:rPr>
              <w:t>注２）</w:t>
            </w:r>
            <w:del w:id="3418" w:author="木村　勇介" w:date="2026-05-01T10:57:00Z">
              <w:r>
                <w:rPr>
                  <w:rFonts w:ascii="BIZ UDPゴシック" w:eastAsia="BIZ UDPゴシック" w:hAnsi="BIZ UDPゴシック" w:hint="eastAsia"/>
                  <w:kern w:val="0"/>
                  <w:rPrChange w:id="3419" w:author="寺本　那奈" w:date="2025-12-18T20:04:00Z">
                    <w:rPr>
                      <w:rFonts w:ascii="ＭＳ 明朝" w:hAnsi="ＭＳ 明朝" w:hint="eastAsia"/>
                      <w:kern w:val="0"/>
                    </w:rPr>
                  </w:rPrChange>
                </w:rPr>
                <w:delText>市営バス運転者は、別紙として名簿を添付しても構いません。</w:delText>
              </w:r>
            </w:del>
            <w:ins w:id="3420" w:author="木村　勇介" w:date="2026-05-01T10:57:00Z">
              <w:r>
                <w:rPr>
                  <w:rFonts w:ascii="BIZ UDPゴシック" w:eastAsia="BIZ UDPゴシック" w:hAnsi="BIZ UDPゴシック" w:hint="eastAsia"/>
                  <w:kern w:val="0"/>
                </w:rPr>
                <w:t>所属・役職については、</w:t>
              </w:r>
            </w:ins>
            <w:ins w:id="3421" w:author="木村　勇介" w:date="2026-05-01T10:58:00Z">
              <w:r>
                <w:rPr>
                  <w:rFonts w:ascii="BIZ UDPゴシック" w:eastAsia="BIZ UDPゴシック" w:hAnsi="BIZ UDPゴシック" w:hint="eastAsia"/>
                  <w:kern w:val="0"/>
                </w:rPr>
                <w:t>提案書の提出者以外の企業等に所属する場合は、企業名等も</w:t>
              </w:r>
            </w:ins>
            <w:ins w:id="3422" w:author="木村　勇介" w:date="2026-05-01T10:59:00Z">
              <w:r>
                <w:rPr>
                  <w:rFonts w:ascii="BIZ UDPゴシック" w:eastAsia="BIZ UDPゴシック" w:hAnsi="BIZ UDPゴシック" w:hint="eastAsia"/>
                  <w:kern w:val="0"/>
                </w:rPr>
                <w:t>記入してください。</w:t>
              </w:r>
            </w:ins>
          </w:p>
        </w:tc>
      </w:tr>
    </w:tbl>
    <w:p>
      <w:pPr>
        <w:autoSpaceDE w:val="0"/>
        <w:autoSpaceDN w:val="0"/>
        <w:adjustRightInd w:val="0"/>
        <w:rPr>
          <w:rFonts w:ascii="BIZ UDPゴシック" w:eastAsia="BIZ UDPゴシック" w:hAnsi="BIZ UDPゴシック"/>
          <w:kern w:val="0"/>
          <w:rPrChange w:id="3423" w:author="寺本　那奈" w:date="2025-12-18T20:04:00Z">
            <w:rPr>
              <w:rFonts w:ascii="ＭＳ 明朝" w:hAnsi="ＭＳ 明朝"/>
              <w:kern w:val="0"/>
            </w:rPr>
          </w:rPrChange>
        </w:rPr>
      </w:pPr>
    </w:p>
    <w:p>
      <w:pPr>
        <w:autoSpaceDE w:val="0"/>
        <w:autoSpaceDN w:val="0"/>
        <w:adjustRightInd w:val="0"/>
        <w:rPr>
          <w:ins w:id="3424" w:author="木村　勇介" w:date="2026-05-01T16:29:00Z"/>
          <w:rFonts w:ascii="BIZ UDPゴシック" w:eastAsia="BIZ UDPゴシック" w:hAnsi="BIZ UDPゴシック"/>
          <w:kern w:val="0"/>
          <w:sz w:val="22"/>
          <w:szCs w:val="22"/>
          <w:rPrChange w:id="3425" w:author="木村　勇介" w:date="2026-05-01T16:33:00Z">
            <w:rPr>
              <w:ins w:id="3426" w:author="木村　勇介" w:date="2026-05-01T16:29:00Z"/>
              <w:rFonts w:ascii="ＭＳ 明朝" w:hAnsi="ＭＳ 明朝"/>
              <w:kern w:val="0"/>
              <w:sz w:val="22"/>
              <w:szCs w:val="22"/>
            </w:rPr>
          </w:rPrChange>
        </w:rPr>
      </w:pPr>
      <w:r>
        <w:rPr>
          <w:rFonts w:ascii="BIZ UDPゴシック" w:eastAsia="BIZ UDPゴシック" w:hAnsi="BIZ UDPゴシック"/>
          <w:kern w:val="0"/>
          <w:rPrChange w:id="3427" w:author="寺本　那奈" w:date="2025-12-18T20:04:00Z">
            <w:rPr>
              <w:rFonts w:ascii="ＭＳ 明朝" w:hAnsi="ＭＳ 明朝"/>
              <w:kern w:val="0"/>
            </w:rPr>
          </w:rPrChange>
        </w:rPr>
        <w:br w:type="page"/>
      </w:r>
      <w:ins w:id="3428" w:author="木村　勇介" w:date="2026-05-01T16:29:00Z">
        <w:r>
          <w:rPr>
            <w:rFonts w:ascii="BIZ UDPゴシック" w:eastAsia="BIZ UDPゴシック" w:hAnsi="BIZ UDPゴシック" w:hint="eastAsia"/>
            <w:kern w:val="0"/>
            <w:sz w:val="22"/>
            <w:szCs w:val="22"/>
            <w:rPrChange w:id="3429" w:author="木村　勇介" w:date="2026-05-01T16:33:00Z">
              <w:rPr>
                <w:rFonts w:ascii="ＭＳ 明朝" w:hAnsi="ＭＳ 明朝" w:hint="eastAsia"/>
                <w:kern w:val="0"/>
                <w:sz w:val="22"/>
                <w:szCs w:val="22"/>
              </w:rPr>
            </w:rPrChange>
          </w:rPr>
          <w:lastRenderedPageBreak/>
          <w:t>様式</w:t>
        </w:r>
        <w:r>
          <w:rPr>
            <w:rFonts w:ascii="BIZ UDPゴシック" w:eastAsia="BIZ UDPゴシック" w:hAnsi="BIZ UDPゴシック"/>
            <w:kern w:val="0"/>
            <w:sz w:val="22"/>
            <w:szCs w:val="22"/>
            <w:rPrChange w:id="3430" w:author="木村　勇介" w:date="2026-05-01T16:33:00Z">
              <w:rPr>
                <w:rFonts w:ascii="ＭＳ 明朝" w:hAnsi="ＭＳ 明朝"/>
                <w:kern w:val="0"/>
                <w:sz w:val="22"/>
                <w:szCs w:val="22"/>
              </w:rPr>
            </w:rPrChange>
          </w:rPr>
          <w:t>10</w:t>
        </w:r>
      </w:ins>
    </w:p>
    <w:p>
      <w:pPr>
        <w:autoSpaceDE w:val="0"/>
        <w:autoSpaceDN w:val="0"/>
        <w:adjustRightInd w:val="0"/>
        <w:rPr>
          <w:ins w:id="3431" w:author="木村　勇介" w:date="2026-05-01T16:29:00Z"/>
          <w:rFonts w:ascii="BIZ UDPゴシック" w:eastAsia="BIZ UDPゴシック" w:hAnsi="BIZ UDPゴシック"/>
          <w:kern w:val="0"/>
          <w:szCs w:val="21"/>
          <w:rPrChange w:id="3432" w:author="木村　勇介" w:date="2026-05-01T16:33:00Z">
            <w:rPr>
              <w:ins w:id="3433" w:author="木村　勇介" w:date="2026-05-01T16:29:00Z"/>
              <w:rFonts w:ascii="ＭＳ 明朝" w:hAnsi="ＭＳ 明朝"/>
              <w:kern w:val="0"/>
              <w:szCs w:val="21"/>
            </w:rPr>
          </w:rPrChange>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414"/>
        <w:gridCol w:w="1245"/>
        <w:gridCol w:w="1243"/>
        <w:gridCol w:w="414"/>
        <w:gridCol w:w="1364"/>
        <w:gridCol w:w="1216"/>
      </w:tblGrid>
      <w:tr>
        <w:trPr>
          <w:trHeight w:val="842"/>
          <w:ins w:id="3434" w:author="木村　勇介" w:date="2026-05-01T16:29:00Z"/>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435" w:author="木村　勇介" w:date="2026-05-01T16:29:00Z"/>
                <w:rFonts w:ascii="BIZ UDPゴシック" w:eastAsia="BIZ UDPゴシック" w:hAnsi="BIZ UDPゴシック"/>
                <w:kern w:val="0"/>
                <w:sz w:val="22"/>
                <w:szCs w:val="22"/>
                <w:rPrChange w:id="3436" w:author="木村　勇介" w:date="2026-05-01T16:33:00Z">
                  <w:rPr>
                    <w:ins w:id="3437" w:author="木村　勇介" w:date="2026-05-01T16:29:00Z"/>
                    <w:rFonts w:ascii="ＭＳ 明朝" w:hAnsi="ＭＳ 明朝"/>
                    <w:kern w:val="0"/>
                    <w:sz w:val="22"/>
                    <w:szCs w:val="22"/>
                  </w:rPr>
                </w:rPrChange>
              </w:rPr>
            </w:pPr>
            <w:ins w:id="3438" w:author="木村　勇介" w:date="2026-05-01T16:29:00Z">
              <w:r>
                <w:rPr>
                  <w:rFonts w:ascii="BIZ UDPゴシック" w:eastAsia="BIZ UDPゴシック" w:hAnsi="BIZ UDPゴシック" w:hint="eastAsia"/>
                  <w:kern w:val="0"/>
                  <w:sz w:val="22"/>
                  <w:szCs w:val="22"/>
                  <w:rPrChange w:id="3439" w:author="木村　勇介" w:date="2026-05-01T16:33:00Z">
                    <w:rPr>
                      <w:rFonts w:ascii="ＭＳ 明朝" w:hAnsi="ＭＳ 明朝" w:hint="eastAsia"/>
                      <w:kern w:val="0"/>
                      <w:sz w:val="22"/>
                      <w:szCs w:val="22"/>
                    </w:rPr>
                  </w:rPrChange>
                </w:rPr>
                <w:t>主任技術者の経歴及び実績等調書</w:t>
              </w:r>
            </w:ins>
          </w:p>
        </w:tc>
      </w:tr>
      <w:tr>
        <w:trPr>
          <w:trHeight w:val="510"/>
          <w:ins w:id="3440" w:author="木村　勇介" w:date="2026-05-01T16:29:00Z"/>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ins w:id="3441" w:author="木村　勇介" w:date="2026-05-01T16:29:00Z"/>
                <w:rFonts w:ascii="BIZ UDPゴシック" w:eastAsia="BIZ UDPゴシック" w:hAnsi="BIZ UDPゴシック"/>
                <w:kern w:val="0"/>
                <w:sz w:val="22"/>
                <w:szCs w:val="22"/>
                <w:rPrChange w:id="3442" w:author="木村　勇介" w:date="2026-05-01T16:33:00Z">
                  <w:rPr>
                    <w:ins w:id="3443" w:author="木村　勇介" w:date="2026-05-01T16:29:00Z"/>
                    <w:rFonts w:ascii="ＭＳ 明朝" w:hAnsi="ＭＳ 明朝"/>
                    <w:kern w:val="0"/>
                    <w:sz w:val="22"/>
                    <w:szCs w:val="22"/>
                  </w:rPr>
                </w:rPrChange>
              </w:rPr>
            </w:pPr>
            <w:ins w:id="3444" w:author="木村　勇介" w:date="2026-05-01T16:29:00Z">
              <w:r>
                <w:rPr>
                  <w:rFonts w:ascii="BIZ UDPゴシック" w:eastAsia="BIZ UDPゴシック" w:hAnsi="BIZ UDPゴシック" w:hint="eastAsia"/>
                  <w:kern w:val="0"/>
                  <w:sz w:val="22"/>
                  <w:szCs w:val="22"/>
                  <w:rPrChange w:id="3445" w:author="木村　勇介" w:date="2026-05-01T16:33:00Z">
                    <w:rPr>
                      <w:rFonts w:ascii="ＭＳ 明朝" w:hAnsi="ＭＳ 明朝" w:hint="eastAsia"/>
                      <w:kern w:val="0"/>
                      <w:sz w:val="22"/>
                      <w:szCs w:val="22"/>
                    </w:rPr>
                  </w:rPrChange>
                </w:rPr>
                <w:t>主　任　技　術　者</w:t>
              </w:r>
            </w:ins>
          </w:p>
        </w:tc>
      </w:tr>
      <w:tr>
        <w:trPr>
          <w:trHeight w:val="737"/>
          <w:ins w:id="3446" w:author="木村　勇介" w:date="2026-05-01T16:29:00Z"/>
        </w:trPr>
        <w:tc>
          <w:tcPr>
            <w:tcW w:w="4253" w:type="dxa"/>
            <w:gridSpan w:val="3"/>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left"/>
              <w:rPr>
                <w:ins w:id="3447" w:author="木村　勇介" w:date="2026-05-01T16:29:00Z"/>
                <w:rFonts w:ascii="BIZ UDPゴシック" w:eastAsia="BIZ UDPゴシック" w:hAnsi="BIZ UDPゴシック"/>
                <w:kern w:val="0"/>
                <w:sz w:val="22"/>
                <w:szCs w:val="22"/>
                <w:rPrChange w:id="3448" w:author="木村　勇介" w:date="2026-05-01T16:33:00Z">
                  <w:rPr>
                    <w:ins w:id="3449" w:author="木村　勇介" w:date="2026-05-01T16:29:00Z"/>
                    <w:rFonts w:ascii="ＭＳ 明朝" w:hAnsi="ＭＳ 明朝"/>
                    <w:kern w:val="0"/>
                    <w:sz w:val="22"/>
                    <w:szCs w:val="22"/>
                  </w:rPr>
                </w:rPrChange>
              </w:rPr>
            </w:pPr>
            <w:ins w:id="3450" w:author="木村　勇介" w:date="2026-05-01T16:29:00Z">
              <w:r>
                <w:rPr>
                  <w:rFonts w:ascii="BIZ UDPゴシック" w:eastAsia="BIZ UDPゴシック" w:hAnsi="BIZ UDPゴシック" w:hint="eastAsia"/>
                  <w:kern w:val="0"/>
                  <w:sz w:val="22"/>
                  <w:szCs w:val="22"/>
                  <w:rPrChange w:id="3451" w:author="木村　勇介" w:date="2026-05-01T16:33:00Z">
                    <w:rPr>
                      <w:rFonts w:ascii="ＭＳ 明朝" w:hAnsi="ＭＳ 明朝" w:hint="eastAsia"/>
                      <w:kern w:val="0"/>
                      <w:sz w:val="22"/>
                      <w:szCs w:val="22"/>
                    </w:rPr>
                  </w:rPrChange>
                </w:rPr>
                <w:t>氏　　　名</w:t>
              </w:r>
            </w:ins>
          </w:p>
        </w:tc>
        <w:tc>
          <w:tcPr>
            <w:tcW w:w="4237" w:type="dxa"/>
            <w:gridSpan w:val="4"/>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left"/>
              <w:rPr>
                <w:ins w:id="3452" w:author="木村　勇介" w:date="2026-05-01T16:29:00Z"/>
                <w:rFonts w:ascii="BIZ UDPゴシック" w:eastAsia="BIZ UDPゴシック" w:hAnsi="BIZ UDPゴシック"/>
                <w:kern w:val="0"/>
                <w:sz w:val="22"/>
                <w:szCs w:val="22"/>
                <w:rPrChange w:id="3453" w:author="木村　勇介" w:date="2026-05-01T16:33:00Z">
                  <w:rPr>
                    <w:ins w:id="3454" w:author="木村　勇介" w:date="2026-05-01T16:29:00Z"/>
                    <w:rFonts w:ascii="ＭＳ 明朝" w:hAnsi="ＭＳ 明朝"/>
                    <w:kern w:val="0"/>
                    <w:sz w:val="22"/>
                    <w:szCs w:val="22"/>
                  </w:rPr>
                </w:rPrChange>
              </w:rPr>
            </w:pPr>
            <w:ins w:id="3455" w:author="木村　勇介" w:date="2026-05-01T16:29:00Z">
              <w:r>
                <w:rPr>
                  <w:rFonts w:ascii="BIZ UDPゴシック" w:eastAsia="BIZ UDPゴシック" w:hAnsi="BIZ UDPゴシック" w:hint="eastAsia"/>
                  <w:spacing w:val="63"/>
                  <w:kern w:val="0"/>
                  <w:sz w:val="22"/>
                  <w:szCs w:val="22"/>
                  <w:fitText w:val="1260" w:id="-452190976"/>
                  <w:rPrChange w:id="3456" w:author="木村　勇介" w:date="2026-05-01T16:33:00Z">
                    <w:rPr>
                      <w:rFonts w:ascii="ＭＳ 明朝" w:hAnsi="ＭＳ 明朝" w:hint="eastAsia"/>
                      <w:spacing w:val="63"/>
                      <w:kern w:val="0"/>
                      <w:sz w:val="22"/>
                      <w:szCs w:val="22"/>
                    </w:rPr>
                  </w:rPrChange>
                </w:rPr>
                <w:t>生年月</w:t>
              </w:r>
              <w:r>
                <w:rPr>
                  <w:rFonts w:ascii="BIZ UDPゴシック" w:eastAsia="BIZ UDPゴシック" w:hAnsi="BIZ UDPゴシック" w:hint="eastAsia"/>
                  <w:spacing w:val="1"/>
                  <w:kern w:val="0"/>
                  <w:sz w:val="22"/>
                  <w:szCs w:val="22"/>
                  <w:fitText w:val="1260" w:id="-452190976"/>
                  <w:rPrChange w:id="3457" w:author="木村　勇介" w:date="2026-05-01T16:33:00Z">
                    <w:rPr>
                      <w:rFonts w:ascii="ＭＳ 明朝" w:hAnsi="ＭＳ 明朝" w:hint="eastAsia"/>
                      <w:spacing w:val="1"/>
                      <w:kern w:val="0"/>
                      <w:sz w:val="22"/>
                      <w:szCs w:val="22"/>
                    </w:rPr>
                  </w:rPrChange>
                </w:rPr>
                <w:t>日</w:t>
              </w:r>
            </w:ins>
          </w:p>
        </w:tc>
      </w:tr>
      <w:tr>
        <w:trPr>
          <w:trHeight w:val="737"/>
          <w:ins w:id="3458" w:author="木村　勇介" w:date="2026-05-01T16:29:00Z"/>
        </w:trPr>
        <w:tc>
          <w:tcPr>
            <w:tcW w:w="4253" w:type="dxa"/>
            <w:gridSpan w:val="3"/>
            <w:tcBorders>
              <w:top w:val="dotted" w:sz="4" w:space="0" w:color="auto"/>
              <w:left w:val="single" w:sz="4" w:space="0" w:color="auto"/>
              <w:bottom w:val="single" w:sz="4" w:space="0" w:color="auto"/>
              <w:right w:val="dotted" w:sz="4" w:space="0" w:color="auto"/>
            </w:tcBorders>
            <w:vAlign w:val="center"/>
            <w:hideMark/>
          </w:tcPr>
          <w:p>
            <w:pPr>
              <w:autoSpaceDE w:val="0"/>
              <w:autoSpaceDN w:val="0"/>
              <w:adjustRightInd w:val="0"/>
              <w:jc w:val="left"/>
              <w:rPr>
                <w:ins w:id="3459" w:author="木村　勇介" w:date="2026-05-01T16:29:00Z"/>
                <w:rFonts w:ascii="BIZ UDPゴシック" w:eastAsia="BIZ UDPゴシック" w:hAnsi="BIZ UDPゴシック"/>
                <w:kern w:val="0"/>
                <w:sz w:val="22"/>
                <w:szCs w:val="22"/>
                <w:rPrChange w:id="3460" w:author="木村　勇介" w:date="2026-05-01T16:33:00Z">
                  <w:rPr>
                    <w:ins w:id="3461" w:author="木村　勇介" w:date="2026-05-01T16:29:00Z"/>
                    <w:rFonts w:ascii="ＭＳ 明朝" w:hAnsi="ＭＳ 明朝"/>
                    <w:kern w:val="0"/>
                    <w:sz w:val="22"/>
                    <w:szCs w:val="22"/>
                  </w:rPr>
                </w:rPrChange>
              </w:rPr>
            </w:pPr>
            <w:ins w:id="3462" w:author="木村　勇介" w:date="2026-05-01T16:29:00Z">
              <w:r>
                <w:rPr>
                  <w:rFonts w:ascii="BIZ UDPゴシック" w:eastAsia="BIZ UDPゴシック" w:hAnsi="BIZ UDPゴシック" w:hint="eastAsia"/>
                  <w:kern w:val="0"/>
                  <w:sz w:val="22"/>
                  <w:szCs w:val="22"/>
                  <w:rPrChange w:id="3463" w:author="木村　勇介" w:date="2026-05-01T16:33:00Z">
                    <w:rPr>
                      <w:rFonts w:ascii="ＭＳ 明朝" w:hAnsi="ＭＳ 明朝" w:hint="eastAsia"/>
                      <w:kern w:val="0"/>
                      <w:sz w:val="22"/>
                      <w:szCs w:val="22"/>
                    </w:rPr>
                  </w:rPrChange>
                </w:rPr>
                <w:t>所属・役職</w:t>
              </w:r>
            </w:ins>
          </w:p>
        </w:tc>
        <w:tc>
          <w:tcPr>
            <w:tcW w:w="4237" w:type="dxa"/>
            <w:gridSpan w:val="4"/>
            <w:tcBorders>
              <w:top w:val="dotted" w:sz="4" w:space="0" w:color="auto"/>
              <w:left w:val="dotted" w:sz="4" w:space="0" w:color="auto"/>
              <w:bottom w:val="single" w:sz="4" w:space="0" w:color="auto"/>
              <w:right w:val="single" w:sz="4" w:space="0" w:color="auto"/>
            </w:tcBorders>
            <w:vAlign w:val="center"/>
            <w:hideMark/>
          </w:tcPr>
          <w:p>
            <w:pPr>
              <w:autoSpaceDE w:val="0"/>
              <w:autoSpaceDN w:val="0"/>
              <w:adjustRightInd w:val="0"/>
              <w:jc w:val="left"/>
              <w:rPr>
                <w:ins w:id="3464" w:author="木村　勇介" w:date="2026-05-01T16:29:00Z"/>
                <w:rFonts w:ascii="BIZ UDPゴシック" w:eastAsia="BIZ UDPゴシック" w:hAnsi="BIZ UDPゴシック"/>
                <w:kern w:val="0"/>
                <w:sz w:val="22"/>
                <w:szCs w:val="22"/>
                <w:rPrChange w:id="3465" w:author="木村　勇介" w:date="2026-05-01T16:33:00Z">
                  <w:rPr>
                    <w:ins w:id="3466" w:author="木村　勇介" w:date="2026-05-01T16:29:00Z"/>
                    <w:rFonts w:ascii="ＭＳ 明朝" w:hAnsi="ＭＳ 明朝"/>
                    <w:kern w:val="0"/>
                    <w:sz w:val="22"/>
                    <w:szCs w:val="22"/>
                  </w:rPr>
                </w:rPrChange>
              </w:rPr>
            </w:pPr>
            <w:ins w:id="3467" w:author="木村　勇介" w:date="2026-05-01T16:29:00Z">
              <w:r>
                <w:rPr>
                  <w:rFonts w:ascii="BIZ UDPゴシック" w:eastAsia="BIZ UDPゴシック" w:hAnsi="BIZ UDPゴシック" w:hint="eastAsia"/>
                  <w:kern w:val="0"/>
                  <w:sz w:val="22"/>
                  <w:szCs w:val="22"/>
                  <w:rPrChange w:id="3468" w:author="木村　勇介" w:date="2026-05-01T16:33:00Z">
                    <w:rPr>
                      <w:rFonts w:ascii="ＭＳ 明朝" w:hAnsi="ＭＳ 明朝" w:hint="eastAsia"/>
                      <w:kern w:val="0"/>
                      <w:sz w:val="22"/>
                      <w:szCs w:val="22"/>
                    </w:rPr>
                  </w:rPrChange>
                </w:rPr>
                <w:t>実務経験年数</w:t>
              </w:r>
            </w:ins>
          </w:p>
        </w:tc>
      </w:tr>
      <w:tr>
        <w:trPr>
          <w:trHeight w:val="510"/>
          <w:ins w:id="3469" w:author="木村　勇介" w:date="2026-05-01T16:29:00Z"/>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ins w:id="3470" w:author="木村　勇介" w:date="2026-05-01T16:29:00Z"/>
                <w:rFonts w:ascii="BIZ UDPゴシック" w:eastAsia="BIZ UDPゴシック" w:hAnsi="BIZ UDPゴシック"/>
                <w:kern w:val="0"/>
                <w:sz w:val="22"/>
                <w:szCs w:val="22"/>
                <w:rPrChange w:id="3471" w:author="木村　勇介" w:date="2026-05-01T16:33:00Z">
                  <w:rPr>
                    <w:ins w:id="3472" w:author="木村　勇介" w:date="2026-05-01T16:29:00Z"/>
                    <w:rFonts w:ascii="ＭＳ 明朝" w:hAnsi="ＭＳ 明朝"/>
                    <w:kern w:val="0"/>
                    <w:sz w:val="22"/>
                    <w:szCs w:val="22"/>
                  </w:rPr>
                </w:rPrChange>
              </w:rPr>
            </w:pPr>
            <w:ins w:id="3473" w:author="木村　勇介" w:date="2026-05-01T16:29:00Z">
              <w:r>
                <w:rPr>
                  <w:rFonts w:ascii="BIZ UDPゴシック" w:eastAsia="BIZ UDPゴシック" w:hAnsi="BIZ UDPゴシック" w:hint="eastAsia"/>
                  <w:kern w:val="0"/>
                  <w:sz w:val="22"/>
                  <w:szCs w:val="22"/>
                  <w:rPrChange w:id="3474" w:author="木村　勇介" w:date="2026-05-01T16:33:00Z">
                    <w:rPr>
                      <w:rFonts w:ascii="ＭＳ 明朝" w:hAnsi="ＭＳ 明朝" w:hint="eastAsia"/>
                      <w:kern w:val="0"/>
                      <w:sz w:val="22"/>
                      <w:szCs w:val="22"/>
                    </w:rPr>
                  </w:rPrChange>
                </w:rPr>
                <w:t>保　有　資　格</w:t>
              </w:r>
            </w:ins>
          </w:p>
        </w:tc>
      </w:tr>
      <w:tr>
        <w:trPr>
          <w:trHeight w:val="737"/>
          <w:ins w:id="3475" w:author="木村　勇介" w:date="2026-05-01T16:29:00Z"/>
        </w:trPr>
        <w:tc>
          <w:tcPr>
            <w:tcW w:w="3008" w:type="dxa"/>
            <w:gridSpan w:val="2"/>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ins w:id="3476" w:author="木村　勇介" w:date="2026-05-01T16:29:00Z"/>
                <w:rFonts w:ascii="BIZ UDPゴシック" w:eastAsia="BIZ UDPゴシック" w:hAnsi="BIZ UDPゴシック"/>
                <w:kern w:val="0"/>
                <w:sz w:val="22"/>
                <w:szCs w:val="22"/>
                <w:rPrChange w:id="3477" w:author="木村　勇介" w:date="2026-05-01T16:33:00Z">
                  <w:rPr>
                    <w:ins w:id="3478" w:author="木村　勇介" w:date="2026-05-01T16:29:00Z"/>
                    <w:rFonts w:ascii="ＭＳ 明朝" w:hAnsi="ＭＳ 明朝"/>
                    <w:kern w:val="0"/>
                    <w:sz w:val="22"/>
                    <w:szCs w:val="22"/>
                  </w:rPr>
                </w:rPrChange>
              </w:rPr>
            </w:pPr>
            <w:ins w:id="3479" w:author="木村　勇介" w:date="2026-05-01T16:29:00Z">
              <w:r>
                <w:rPr>
                  <w:rFonts w:ascii="BIZ UDPゴシック" w:eastAsia="BIZ UDPゴシック" w:hAnsi="BIZ UDPゴシック" w:hint="eastAsia"/>
                  <w:kern w:val="0"/>
                  <w:sz w:val="22"/>
                  <w:szCs w:val="22"/>
                  <w:rPrChange w:id="3480" w:author="木村　勇介" w:date="2026-05-01T16:33:00Z">
                    <w:rPr>
                      <w:rFonts w:ascii="ＭＳ 明朝" w:hAnsi="ＭＳ 明朝" w:hint="eastAsia"/>
                      <w:kern w:val="0"/>
                      <w:sz w:val="22"/>
                      <w:szCs w:val="22"/>
                    </w:rPr>
                  </w:rPrChange>
                </w:rPr>
                <w:t>保有資格名称</w:t>
              </w:r>
            </w:ins>
          </w:p>
        </w:tc>
        <w:tc>
          <w:tcPr>
            <w:tcW w:w="2488" w:type="dxa"/>
            <w:gridSpan w:val="2"/>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ins w:id="3481" w:author="木村　勇介" w:date="2026-05-01T16:29:00Z"/>
                <w:rFonts w:ascii="BIZ UDPゴシック" w:eastAsia="BIZ UDPゴシック" w:hAnsi="BIZ UDPゴシック"/>
                <w:kern w:val="0"/>
                <w:sz w:val="22"/>
                <w:szCs w:val="22"/>
                <w:rPrChange w:id="3482" w:author="木村　勇介" w:date="2026-05-01T16:33:00Z">
                  <w:rPr>
                    <w:ins w:id="3483" w:author="木村　勇介" w:date="2026-05-01T16:29:00Z"/>
                    <w:rFonts w:ascii="ＭＳ 明朝" w:hAnsi="ＭＳ 明朝"/>
                    <w:kern w:val="0"/>
                    <w:sz w:val="22"/>
                    <w:szCs w:val="22"/>
                  </w:rPr>
                </w:rPrChange>
              </w:rPr>
            </w:pPr>
            <w:ins w:id="3484" w:author="木村　勇介" w:date="2026-05-01T16:29:00Z">
              <w:r>
                <w:rPr>
                  <w:rFonts w:ascii="BIZ UDPゴシック" w:eastAsia="BIZ UDPゴシック" w:hAnsi="BIZ UDPゴシック" w:hint="eastAsia"/>
                  <w:kern w:val="0"/>
                  <w:sz w:val="22"/>
                  <w:szCs w:val="22"/>
                  <w:rPrChange w:id="3485" w:author="木村　勇介" w:date="2026-05-01T16:33:00Z">
                    <w:rPr>
                      <w:rFonts w:ascii="ＭＳ 明朝" w:hAnsi="ＭＳ 明朝" w:hint="eastAsia"/>
                      <w:kern w:val="0"/>
                      <w:sz w:val="22"/>
                      <w:szCs w:val="22"/>
                    </w:rPr>
                  </w:rPrChange>
                </w:rPr>
                <w:t>登録番号</w:t>
              </w:r>
            </w:ins>
          </w:p>
        </w:tc>
        <w:tc>
          <w:tcPr>
            <w:tcW w:w="2994" w:type="dxa"/>
            <w:gridSpan w:val="3"/>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ins w:id="3486" w:author="木村　勇介" w:date="2026-05-01T16:29:00Z"/>
                <w:rFonts w:ascii="BIZ UDPゴシック" w:eastAsia="BIZ UDPゴシック" w:hAnsi="BIZ UDPゴシック"/>
                <w:kern w:val="0"/>
                <w:sz w:val="22"/>
                <w:szCs w:val="22"/>
                <w:rPrChange w:id="3487" w:author="木村　勇介" w:date="2026-05-01T16:33:00Z">
                  <w:rPr>
                    <w:ins w:id="3488" w:author="木村　勇介" w:date="2026-05-01T16:29:00Z"/>
                    <w:rFonts w:ascii="ＭＳ 明朝" w:hAnsi="ＭＳ 明朝"/>
                    <w:kern w:val="0"/>
                    <w:sz w:val="22"/>
                    <w:szCs w:val="22"/>
                  </w:rPr>
                </w:rPrChange>
              </w:rPr>
            </w:pPr>
            <w:ins w:id="3489" w:author="木村　勇介" w:date="2026-05-01T16:29:00Z">
              <w:r>
                <w:rPr>
                  <w:rFonts w:ascii="BIZ UDPゴシック" w:eastAsia="BIZ UDPゴシック" w:hAnsi="BIZ UDPゴシック" w:hint="eastAsia"/>
                  <w:kern w:val="0"/>
                  <w:sz w:val="22"/>
                  <w:szCs w:val="22"/>
                  <w:rPrChange w:id="3490" w:author="木村　勇介" w:date="2026-05-01T16:33:00Z">
                    <w:rPr>
                      <w:rFonts w:ascii="ＭＳ 明朝" w:hAnsi="ＭＳ 明朝" w:hint="eastAsia"/>
                      <w:kern w:val="0"/>
                      <w:sz w:val="22"/>
                      <w:szCs w:val="22"/>
                    </w:rPr>
                  </w:rPrChange>
                </w:rPr>
                <w:t>取得年月日</w:t>
              </w:r>
            </w:ins>
          </w:p>
        </w:tc>
      </w:tr>
      <w:tr>
        <w:trPr>
          <w:trHeight w:val="737"/>
          <w:ins w:id="3491" w:author="木村　勇介" w:date="2026-05-01T16:29:00Z"/>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492" w:author="木村　勇介" w:date="2026-05-01T16:29:00Z"/>
                <w:rFonts w:ascii="BIZ UDPゴシック" w:eastAsia="BIZ UDPゴシック" w:hAnsi="BIZ UDPゴシック"/>
                <w:kern w:val="0"/>
                <w:sz w:val="22"/>
                <w:szCs w:val="22"/>
                <w:rPrChange w:id="3493" w:author="木村　勇介" w:date="2026-05-01T16:33:00Z">
                  <w:rPr>
                    <w:ins w:id="3494" w:author="木村　勇介" w:date="2026-05-01T16:29:00Z"/>
                    <w:rFonts w:ascii="ＭＳ 明朝" w:hAnsi="ＭＳ 明朝"/>
                    <w:kern w:val="0"/>
                    <w:sz w:val="22"/>
                    <w:szCs w:val="22"/>
                  </w:rPr>
                </w:rPrChange>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495" w:author="木村　勇介" w:date="2026-05-01T16:29:00Z"/>
                <w:rFonts w:ascii="BIZ UDPゴシック" w:eastAsia="BIZ UDPゴシック" w:hAnsi="BIZ UDPゴシック"/>
                <w:kern w:val="0"/>
                <w:sz w:val="22"/>
                <w:szCs w:val="22"/>
                <w:rPrChange w:id="3496" w:author="木村　勇介" w:date="2026-05-01T16:33:00Z">
                  <w:rPr>
                    <w:ins w:id="3497" w:author="木村　勇介" w:date="2026-05-01T16:29:00Z"/>
                    <w:rFonts w:ascii="ＭＳ 明朝" w:hAnsi="ＭＳ 明朝"/>
                    <w:kern w:val="0"/>
                    <w:sz w:val="22"/>
                    <w:szCs w:val="22"/>
                  </w:rPr>
                </w:rPrChange>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498" w:author="木村　勇介" w:date="2026-05-01T16:29:00Z"/>
                <w:rFonts w:ascii="BIZ UDPゴシック" w:eastAsia="BIZ UDPゴシック" w:hAnsi="BIZ UDPゴシック"/>
                <w:kern w:val="0"/>
                <w:sz w:val="22"/>
                <w:szCs w:val="22"/>
                <w:rPrChange w:id="3499" w:author="木村　勇介" w:date="2026-05-01T16:33:00Z">
                  <w:rPr>
                    <w:ins w:id="3500" w:author="木村　勇介" w:date="2026-05-01T16:29:00Z"/>
                    <w:rFonts w:ascii="ＭＳ 明朝" w:hAnsi="ＭＳ 明朝"/>
                    <w:kern w:val="0"/>
                    <w:sz w:val="22"/>
                    <w:szCs w:val="22"/>
                  </w:rPr>
                </w:rPrChange>
              </w:rPr>
            </w:pPr>
          </w:p>
        </w:tc>
      </w:tr>
      <w:tr>
        <w:trPr>
          <w:trHeight w:val="737"/>
          <w:ins w:id="3501" w:author="木村　勇介" w:date="2026-05-01T16:29:00Z"/>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502" w:author="木村　勇介" w:date="2026-05-01T16:29:00Z"/>
                <w:rFonts w:ascii="BIZ UDPゴシック" w:eastAsia="BIZ UDPゴシック" w:hAnsi="BIZ UDPゴシック"/>
                <w:kern w:val="0"/>
                <w:sz w:val="22"/>
                <w:szCs w:val="22"/>
                <w:rPrChange w:id="3503" w:author="木村　勇介" w:date="2026-05-01T16:33:00Z">
                  <w:rPr>
                    <w:ins w:id="3504" w:author="木村　勇介" w:date="2026-05-01T16:29:00Z"/>
                    <w:rFonts w:ascii="ＭＳ 明朝" w:hAnsi="ＭＳ 明朝"/>
                    <w:kern w:val="0"/>
                    <w:sz w:val="22"/>
                    <w:szCs w:val="22"/>
                  </w:rPr>
                </w:rPrChange>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505" w:author="木村　勇介" w:date="2026-05-01T16:29:00Z"/>
                <w:rFonts w:ascii="BIZ UDPゴシック" w:eastAsia="BIZ UDPゴシック" w:hAnsi="BIZ UDPゴシック"/>
                <w:kern w:val="0"/>
                <w:sz w:val="22"/>
                <w:szCs w:val="22"/>
                <w:rPrChange w:id="3506" w:author="木村　勇介" w:date="2026-05-01T16:33:00Z">
                  <w:rPr>
                    <w:ins w:id="3507" w:author="木村　勇介" w:date="2026-05-01T16:29:00Z"/>
                    <w:rFonts w:ascii="ＭＳ 明朝" w:hAnsi="ＭＳ 明朝"/>
                    <w:kern w:val="0"/>
                    <w:sz w:val="22"/>
                    <w:szCs w:val="22"/>
                  </w:rPr>
                </w:rPrChange>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508" w:author="木村　勇介" w:date="2026-05-01T16:29:00Z"/>
                <w:rFonts w:ascii="BIZ UDPゴシック" w:eastAsia="BIZ UDPゴシック" w:hAnsi="BIZ UDPゴシック"/>
                <w:kern w:val="0"/>
                <w:sz w:val="22"/>
                <w:szCs w:val="22"/>
                <w:rPrChange w:id="3509" w:author="木村　勇介" w:date="2026-05-01T16:33:00Z">
                  <w:rPr>
                    <w:ins w:id="3510" w:author="木村　勇介" w:date="2026-05-01T16:29:00Z"/>
                    <w:rFonts w:ascii="ＭＳ 明朝" w:hAnsi="ＭＳ 明朝"/>
                    <w:kern w:val="0"/>
                    <w:sz w:val="22"/>
                    <w:szCs w:val="22"/>
                  </w:rPr>
                </w:rPrChange>
              </w:rPr>
            </w:pPr>
          </w:p>
        </w:tc>
      </w:tr>
      <w:tr>
        <w:trPr>
          <w:trHeight w:val="737"/>
          <w:ins w:id="3511" w:author="木村　勇介" w:date="2026-05-01T16:29:00Z"/>
        </w:trPr>
        <w:tc>
          <w:tcPr>
            <w:tcW w:w="3008" w:type="dxa"/>
            <w:gridSpan w:val="2"/>
            <w:tcBorders>
              <w:top w:val="dotted"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3512" w:author="木村　勇介" w:date="2026-05-01T16:29:00Z"/>
                <w:rFonts w:ascii="BIZ UDPゴシック" w:eastAsia="BIZ UDPゴシック" w:hAnsi="BIZ UDPゴシック"/>
                <w:kern w:val="0"/>
                <w:sz w:val="22"/>
                <w:szCs w:val="22"/>
                <w:rPrChange w:id="3513" w:author="木村　勇介" w:date="2026-05-01T16:33:00Z">
                  <w:rPr>
                    <w:ins w:id="3514" w:author="木村　勇介" w:date="2026-05-01T16:29:00Z"/>
                    <w:rFonts w:ascii="ＭＳ 明朝" w:hAnsi="ＭＳ 明朝"/>
                    <w:kern w:val="0"/>
                    <w:sz w:val="22"/>
                    <w:szCs w:val="22"/>
                  </w:rPr>
                </w:rPrChange>
              </w:rPr>
            </w:pPr>
          </w:p>
        </w:tc>
        <w:tc>
          <w:tcPr>
            <w:tcW w:w="2488" w:type="dxa"/>
            <w:gridSpan w:val="2"/>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3515" w:author="木村　勇介" w:date="2026-05-01T16:29:00Z"/>
                <w:rFonts w:ascii="BIZ UDPゴシック" w:eastAsia="BIZ UDPゴシック" w:hAnsi="BIZ UDPゴシック"/>
                <w:kern w:val="0"/>
                <w:sz w:val="22"/>
                <w:szCs w:val="22"/>
                <w:rPrChange w:id="3516" w:author="木村　勇介" w:date="2026-05-01T16:33:00Z">
                  <w:rPr>
                    <w:ins w:id="3517" w:author="木村　勇介" w:date="2026-05-01T16:29:00Z"/>
                    <w:rFonts w:ascii="ＭＳ 明朝" w:hAnsi="ＭＳ 明朝"/>
                    <w:kern w:val="0"/>
                    <w:sz w:val="22"/>
                    <w:szCs w:val="22"/>
                  </w:rPr>
                </w:rPrChange>
              </w:rPr>
            </w:pPr>
          </w:p>
        </w:tc>
        <w:tc>
          <w:tcPr>
            <w:tcW w:w="2994" w:type="dxa"/>
            <w:gridSpan w:val="3"/>
            <w:tcBorders>
              <w:top w:val="dotted"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3518" w:author="木村　勇介" w:date="2026-05-01T16:29:00Z"/>
                <w:rFonts w:ascii="BIZ UDPゴシック" w:eastAsia="BIZ UDPゴシック" w:hAnsi="BIZ UDPゴシック"/>
                <w:kern w:val="0"/>
                <w:sz w:val="22"/>
                <w:szCs w:val="22"/>
                <w:rPrChange w:id="3519" w:author="木村　勇介" w:date="2026-05-01T16:33:00Z">
                  <w:rPr>
                    <w:ins w:id="3520" w:author="木村　勇介" w:date="2026-05-01T16:29:00Z"/>
                    <w:rFonts w:ascii="ＭＳ 明朝" w:hAnsi="ＭＳ 明朝"/>
                    <w:kern w:val="0"/>
                    <w:sz w:val="22"/>
                    <w:szCs w:val="22"/>
                  </w:rPr>
                </w:rPrChange>
              </w:rPr>
            </w:pPr>
          </w:p>
        </w:tc>
      </w:tr>
      <w:tr>
        <w:trPr>
          <w:trHeight w:val="510"/>
          <w:ins w:id="3521" w:author="木村　勇介" w:date="2026-05-01T16:29:00Z"/>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ins w:id="3522" w:author="木村　勇介" w:date="2026-05-01T16:29:00Z"/>
                <w:rFonts w:ascii="BIZ UDPゴシック" w:eastAsia="BIZ UDPゴシック" w:hAnsi="BIZ UDPゴシック"/>
                <w:kern w:val="0"/>
                <w:sz w:val="22"/>
                <w:szCs w:val="22"/>
                <w:rPrChange w:id="3523" w:author="木村　勇介" w:date="2026-05-01T16:33:00Z">
                  <w:rPr>
                    <w:ins w:id="3524" w:author="木村　勇介" w:date="2026-05-01T16:29:00Z"/>
                    <w:rFonts w:ascii="ＭＳ 明朝" w:hAnsi="ＭＳ 明朝"/>
                    <w:kern w:val="0"/>
                    <w:sz w:val="22"/>
                    <w:szCs w:val="22"/>
                  </w:rPr>
                </w:rPrChange>
              </w:rPr>
            </w:pPr>
            <w:ins w:id="3525" w:author="木村　勇介" w:date="2026-05-01T16:29:00Z">
              <w:r>
                <w:rPr>
                  <w:rFonts w:ascii="BIZ UDPゴシック" w:eastAsia="BIZ UDPゴシック" w:hAnsi="BIZ UDPゴシック" w:hint="eastAsia"/>
                  <w:kern w:val="0"/>
                  <w:sz w:val="22"/>
                  <w:szCs w:val="22"/>
                  <w:rPrChange w:id="3526" w:author="木村　勇介" w:date="2026-05-01T16:33:00Z">
                    <w:rPr>
                      <w:rFonts w:ascii="ＭＳ 明朝" w:hAnsi="ＭＳ 明朝" w:hint="eastAsia"/>
                      <w:kern w:val="0"/>
                      <w:sz w:val="22"/>
                      <w:szCs w:val="22"/>
                    </w:rPr>
                  </w:rPrChange>
                </w:rPr>
                <w:t>同種又は類似業務経歴</w:t>
              </w:r>
            </w:ins>
          </w:p>
        </w:tc>
      </w:tr>
      <w:tr>
        <w:trPr>
          <w:ins w:id="3527"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ins w:id="3528" w:author="木村　勇介" w:date="2026-05-01T16:29:00Z"/>
                <w:rFonts w:ascii="BIZ UDPゴシック" w:eastAsia="BIZ UDPゴシック" w:hAnsi="BIZ UDPゴシック"/>
                <w:kern w:val="0"/>
                <w:sz w:val="22"/>
                <w:szCs w:val="22"/>
                <w:rPrChange w:id="3529" w:author="木村　勇介" w:date="2026-05-01T16:33:00Z">
                  <w:rPr>
                    <w:ins w:id="3530" w:author="木村　勇介" w:date="2026-05-01T16:29:00Z"/>
                    <w:rFonts w:ascii="ＭＳ 明朝" w:hAnsi="ＭＳ 明朝"/>
                    <w:kern w:val="0"/>
                    <w:sz w:val="22"/>
                    <w:szCs w:val="22"/>
                  </w:rPr>
                </w:rPrChange>
              </w:rPr>
            </w:pPr>
            <w:ins w:id="3531" w:author="木村　勇介" w:date="2026-05-01T16:29:00Z">
              <w:r>
                <w:rPr>
                  <w:rFonts w:ascii="BIZ UDPゴシック" w:eastAsia="BIZ UDPゴシック" w:hAnsi="BIZ UDPゴシック" w:hint="eastAsia"/>
                  <w:kern w:val="0"/>
                  <w:sz w:val="22"/>
                  <w:szCs w:val="22"/>
                  <w:rPrChange w:id="3532" w:author="木村　勇介" w:date="2026-05-01T16:33:00Z">
                    <w:rPr>
                      <w:rFonts w:ascii="ＭＳ 明朝" w:hAnsi="ＭＳ 明朝" w:hint="eastAsia"/>
                      <w:kern w:val="0"/>
                      <w:sz w:val="22"/>
                      <w:szCs w:val="22"/>
                    </w:rPr>
                  </w:rPrChange>
                </w:rPr>
                <w:t>業務名称</w:t>
              </w:r>
            </w:ins>
          </w:p>
        </w:tc>
        <w:tc>
          <w:tcPr>
            <w:tcW w:w="3316" w:type="dxa"/>
            <w:gridSpan w:val="4"/>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ins w:id="3533" w:author="木村　勇介" w:date="2026-05-01T16:29:00Z"/>
                <w:rFonts w:ascii="BIZ UDPゴシック" w:eastAsia="BIZ UDPゴシック" w:hAnsi="BIZ UDPゴシック"/>
                <w:kern w:val="0"/>
                <w:sz w:val="22"/>
                <w:szCs w:val="22"/>
                <w:rPrChange w:id="3534" w:author="木村　勇介" w:date="2026-05-01T16:33:00Z">
                  <w:rPr>
                    <w:ins w:id="3535" w:author="木村　勇介" w:date="2026-05-01T16:29:00Z"/>
                    <w:rFonts w:ascii="ＭＳ 明朝" w:hAnsi="ＭＳ 明朝"/>
                    <w:kern w:val="0"/>
                    <w:sz w:val="22"/>
                    <w:szCs w:val="22"/>
                  </w:rPr>
                </w:rPrChange>
              </w:rPr>
            </w:pPr>
            <w:ins w:id="3536" w:author="木村　勇介" w:date="2026-05-01T16:29:00Z">
              <w:r>
                <w:rPr>
                  <w:rFonts w:ascii="BIZ UDPゴシック" w:eastAsia="BIZ UDPゴシック" w:hAnsi="BIZ UDPゴシック" w:hint="eastAsia"/>
                  <w:kern w:val="0"/>
                  <w:sz w:val="22"/>
                  <w:szCs w:val="22"/>
                  <w:rPrChange w:id="3537" w:author="木村　勇介" w:date="2026-05-01T16:33:00Z">
                    <w:rPr>
                      <w:rFonts w:ascii="ＭＳ 明朝" w:hAnsi="ＭＳ 明朝" w:hint="eastAsia"/>
                      <w:kern w:val="0"/>
                      <w:sz w:val="22"/>
                      <w:szCs w:val="22"/>
                    </w:rPr>
                  </w:rPrChange>
                </w:rPr>
                <w:t>業務概要</w:t>
              </w:r>
            </w:ins>
          </w:p>
          <w:p>
            <w:pPr>
              <w:autoSpaceDE w:val="0"/>
              <w:autoSpaceDN w:val="0"/>
              <w:adjustRightInd w:val="0"/>
              <w:jc w:val="center"/>
              <w:rPr>
                <w:ins w:id="3538" w:author="木村　勇介" w:date="2026-05-01T16:29:00Z"/>
                <w:rFonts w:ascii="BIZ UDPゴシック" w:eastAsia="BIZ UDPゴシック" w:hAnsi="BIZ UDPゴシック"/>
                <w:kern w:val="0"/>
                <w:sz w:val="22"/>
                <w:szCs w:val="22"/>
                <w:rPrChange w:id="3539" w:author="木村　勇介" w:date="2026-05-01T16:33:00Z">
                  <w:rPr>
                    <w:ins w:id="3540" w:author="木村　勇介" w:date="2026-05-01T16:29:00Z"/>
                    <w:rFonts w:ascii="ＭＳ 明朝" w:hAnsi="ＭＳ 明朝"/>
                    <w:kern w:val="0"/>
                    <w:sz w:val="22"/>
                    <w:szCs w:val="22"/>
                  </w:rPr>
                </w:rPrChange>
              </w:rPr>
            </w:pPr>
            <w:ins w:id="3541" w:author="木村　勇介" w:date="2026-05-01T16:29:00Z">
              <w:r>
                <w:rPr>
                  <w:rFonts w:ascii="BIZ UDPゴシック" w:eastAsia="BIZ UDPゴシック" w:hAnsi="BIZ UDPゴシック"/>
                  <w:kern w:val="0"/>
                  <w:sz w:val="22"/>
                  <w:szCs w:val="22"/>
                  <w:rPrChange w:id="3542" w:author="木村　勇介" w:date="2026-05-01T16:33:00Z">
                    <w:rPr>
                      <w:rFonts w:ascii="ＭＳ 明朝" w:hAnsi="ＭＳ 明朝"/>
                      <w:kern w:val="0"/>
                      <w:sz w:val="22"/>
                      <w:szCs w:val="22"/>
                    </w:rPr>
                  </w:rPrChange>
                </w:rPr>
                <w:t>(当該技術者の担当内容)</w:t>
              </w:r>
            </w:ins>
          </w:p>
        </w:tc>
        <w:tc>
          <w:tcPr>
            <w:tcW w:w="1364" w:type="dxa"/>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ins w:id="3543" w:author="木村　勇介" w:date="2026-05-01T16:29:00Z"/>
                <w:rFonts w:ascii="BIZ UDPゴシック" w:eastAsia="BIZ UDPゴシック" w:hAnsi="BIZ UDPゴシック"/>
                <w:kern w:val="0"/>
                <w:sz w:val="22"/>
                <w:szCs w:val="22"/>
                <w:rPrChange w:id="3544" w:author="木村　勇介" w:date="2026-05-01T16:33:00Z">
                  <w:rPr>
                    <w:ins w:id="3545" w:author="木村　勇介" w:date="2026-05-01T16:29:00Z"/>
                    <w:rFonts w:ascii="ＭＳ 明朝" w:hAnsi="ＭＳ 明朝"/>
                    <w:kern w:val="0"/>
                    <w:sz w:val="22"/>
                    <w:szCs w:val="22"/>
                  </w:rPr>
                </w:rPrChange>
              </w:rPr>
            </w:pPr>
            <w:ins w:id="3546" w:author="木村　勇介" w:date="2026-05-01T16:29:00Z">
              <w:r>
                <w:rPr>
                  <w:rFonts w:ascii="BIZ UDPゴシック" w:eastAsia="BIZ UDPゴシック" w:hAnsi="BIZ UDPゴシック" w:hint="eastAsia"/>
                  <w:kern w:val="0"/>
                  <w:sz w:val="22"/>
                  <w:szCs w:val="22"/>
                  <w:rPrChange w:id="3547" w:author="木村　勇介" w:date="2026-05-01T16:33:00Z">
                    <w:rPr>
                      <w:rFonts w:ascii="ＭＳ 明朝" w:hAnsi="ＭＳ 明朝" w:hint="eastAsia"/>
                      <w:kern w:val="0"/>
                      <w:sz w:val="22"/>
                      <w:szCs w:val="22"/>
                    </w:rPr>
                  </w:rPrChange>
                </w:rPr>
                <w:t>発注者</w:t>
              </w:r>
            </w:ins>
          </w:p>
        </w:tc>
        <w:tc>
          <w:tcPr>
            <w:tcW w:w="1216" w:type="dxa"/>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ins w:id="3548" w:author="木村　勇介" w:date="2026-05-01T16:29:00Z"/>
                <w:rFonts w:ascii="BIZ UDPゴシック" w:eastAsia="BIZ UDPゴシック" w:hAnsi="BIZ UDPゴシック"/>
                <w:kern w:val="0"/>
                <w:sz w:val="22"/>
                <w:szCs w:val="22"/>
                <w:rPrChange w:id="3549" w:author="木村　勇介" w:date="2026-05-01T16:33:00Z">
                  <w:rPr>
                    <w:ins w:id="3550" w:author="木村　勇介" w:date="2026-05-01T16:29:00Z"/>
                    <w:rFonts w:ascii="ＭＳ 明朝" w:hAnsi="ＭＳ 明朝"/>
                    <w:kern w:val="0"/>
                    <w:sz w:val="22"/>
                    <w:szCs w:val="22"/>
                  </w:rPr>
                </w:rPrChange>
              </w:rPr>
            </w:pPr>
            <w:ins w:id="3551" w:author="木村　勇介" w:date="2026-05-01T16:29:00Z">
              <w:r>
                <w:rPr>
                  <w:rFonts w:ascii="BIZ UDPゴシック" w:eastAsia="BIZ UDPゴシック" w:hAnsi="BIZ UDPゴシック" w:hint="eastAsia"/>
                  <w:kern w:val="0"/>
                  <w:sz w:val="22"/>
                  <w:szCs w:val="22"/>
                  <w:rPrChange w:id="3552" w:author="木村　勇介" w:date="2026-05-01T16:33:00Z">
                    <w:rPr>
                      <w:rFonts w:ascii="ＭＳ 明朝" w:hAnsi="ＭＳ 明朝" w:hint="eastAsia"/>
                      <w:kern w:val="0"/>
                      <w:sz w:val="22"/>
                      <w:szCs w:val="22"/>
                    </w:rPr>
                  </w:rPrChange>
                </w:rPr>
                <w:t>実施期間</w:t>
              </w:r>
            </w:ins>
          </w:p>
        </w:tc>
      </w:tr>
      <w:tr>
        <w:trPr>
          <w:trHeight w:val="737"/>
          <w:ins w:id="3553"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554" w:author="木村　勇介" w:date="2026-05-01T16:29:00Z"/>
                <w:rFonts w:ascii="BIZ UDPゴシック" w:eastAsia="BIZ UDPゴシック" w:hAnsi="BIZ UDPゴシック"/>
                <w:kern w:val="0"/>
                <w:sz w:val="22"/>
                <w:szCs w:val="22"/>
                <w:rPrChange w:id="3555" w:author="木村　勇介" w:date="2026-05-01T16:33:00Z">
                  <w:rPr>
                    <w:ins w:id="3556" w:author="木村　勇介" w:date="2026-05-01T16:29:00Z"/>
                    <w:rFonts w:ascii="ＭＳ 明朝" w:hAnsi="ＭＳ 明朝"/>
                    <w:kern w:val="0"/>
                    <w:sz w:val="22"/>
                    <w:szCs w:val="22"/>
                  </w:rPr>
                </w:rPrChange>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557" w:author="木村　勇介" w:date="2026-05-01T16:29:00Z"/>
                <w:rFonts w:ascii="BIZ UDPゴシック" w:eastAsia="BIZ UDPゴシック" w:hAnsi="BIZ UDPゴシック"/>
                <w:kern w:val="0"/>
                <w:sz w:val="22"/>
                <w:szCs w:val="22"/>
                <w:rPrChange w:id="3558" w:author="木村　勇介" w:date="2026-05-01T16:33:00Z">
                  <w:rPr>
                    <w:ins w:id="3559" w:author="木村　勇介" w:date="2026-05-01T16:29:00Z"/>
                    <w:rFonts w:ascii="ＭＳ 明朝" w:hAnsi="ＭＳ 明朝"/>
                    <w:kern w:val="0"/>
                    <w:sz w:val="22"/>
                    <w:szCs w:val="22"/>
                  </w:rPr>
                </w:rPrChange>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560" w:author="木村　勇介" w:date="2026-05-01T16:29:00Z"/>
                <w:rFonts w:ascii="BIZ UDPゴシック" w:eastAsia="BIZ UDPゴシック" w:hAnsi="BIZ UDPゴシック"/>
                <w:kern w:val="0"/>
                <w:sz w:val="22"/>
                <w:szCs w:val="22"/>
                <w:rPrChange w:id="3561" w:author="木村　勇介" w:date="2026-05-01T16:33:00Z">
                  <w:rPr>
                    <w:ins w:id="3562" w:author="木村　勇介" w:date="2026-05-01T16:29:00Z"/>
                    <w:rFonts w:ascii="ＭＳ 明朝" w:hAnsi="ＭＳ 明朝"/>
                    <w:kern w:val="0"/>
                    <w:sz w:val="22"/>
                    <w:szCs w:val="22"/>
                  </w:rPr>
                </w:rPrChange>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563" w:author="木村　勇介" w:date="2026-05-01T16:29:00Z"/>
                <w:rFonts w:ascii="BIZ UDPゴシック" w:eastAsia="BIZ UDPゴシック" w:hAnsi="BIZ UDPゴシック"/>
                <w:kern w:val="0"/>
                <w:sz w:val="22"/>
                <w:szCs w:val="22"/>
                <w:rPrChange w:id="3564" w:author="木村　勇介" w:date="2026-05-01T16:33:00Z">
                  <w:rPr>
                    <w:ins w:id="3565" w:author="木村　勇介" w:date="2026-05-01T16:29:00Z"/>
                    <w:rFonts w:ascii="ＭＳ 明朝" w:hAnsi="ＭＳ 明朝"/>
                    <w:kern w:val="0"/>
                    <w:sz w:val="22"/>
                    <w:szCs w:val="22"/>
                  </w:rPr>
                </w:rPrChange>
              </w:rPr>
            </w:pPr>
          </w:p>
        </w:tc>
      </w:tr>
      <w:tr>
        <w:trPr>
          <w:trHeight w:val="737"/>
          <w:ins w:id="3566"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567" w:author="木村　勇介" w:date="2026-05-01T16:29:00Z"/>
                <w:rFonts w:ascii="BIZ UDPゴシック" w:eastAsia="BIZ UDPゴシック" w:hAnsi="BIZ UDPゴシック"/>
                <w:kern w:val="0"/>
                <w:sz w:val="22"/>
                <w:szCs w:val="22"/>
                <w:rPrChange w:id="3568" w:author="木村　勇介" w:date="2026-05-01T16:33:00Z">
                  <w:rPr>
                    <w:ins w:id="3569" w:author="木村　勇介" w:date="2026-05-01T16:29:00Z"/>
                    <w:rFonts w:ascii="ＭＳ 明朝" w:hAnsi="ＭＳ 明朝"/>
                    <w:kern w:val="0"/>
                    <w:sz w:val="22"/>
                    <w:szCs w:val="22"/>
                  </w:rPr>
                </w:rPrChange>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570" w:author="木村　勇介" w:date="2026-05-01T16:29:00Z"/>
                <w:rFonts w:ascii="BIZ UDPゴシック" w:eastAsia="BIZ UDPゴシック" w:hAnsi="BIZ UDPゴシック"/>
                <w:kern w:val="0"/>
                <w:sz w:val="22"/>
                <w:szCs w:val="22"/>
                <w:rPrChange w:id="3571" w:author="木村　勇介" w:date="2026-05-01T16:33:00Z">
                  <w:rPr>
                    <w:ins w:id="3572" w:author="木村　勇介" w:date="2026-05-01T16:29:00Z"/>
                    <w:rFonts w:ascii="ＭＳ 明朝" w:hAnsi="ＭＳ 明朝"/>
                    <w:kern w:val="0"/>
                    <w:sz w:val="22"/>
                    <w:szCs w:val="22"/>
                  </w:rPr>
                </w:rPrChange>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573" w:author="木村　勇介" w:date="2026-05-01T16:29:00Z"/>
                <w:rFonts w:ascii="BIZ UDPゴシック" w:eastAsia="BIZ UDPゴシック" w:hAnsi="BIZ UDPゴシック"/>
                <w:kern w:val="0"/>
                <w:sz w:val="22"/>
                <w:szCs w:val="22"/>
                <w:rPrChange w:id="3574" w:author="木村　勇介" w:date="2026-05-01T16:33:00Z">
                  <w:rPr>
                    <w:ins w:id="3575" w:author="木村　勇介" w:date="2026-05-01T16:29:00Z"/>
                    <w:rFonts w:ascii="ＭＳ 明朝" w:hAnsi="ＭＳ 明朝"/>
                    <w:kern w:val="0"/>
                    <w:sz w:val="22"/>
                    <w:szCs w:val="22"/>
                  </w:rPr>
                </w:rPrChange>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576" w:author="木村　勇介" w:date="2026-05-01T16:29:00Z"/>
                <w:rFonts w:ascii="BIZ UDPゴシック" w:eastAsia="BIZ UDPゴシック" w:hAnsi="BIZ UDPゴシック"/>
                <w:kern w:val="0"/>
                <w:sz w:val="22"/>
                <w:szCs w:val="22"/>
                <w:rPrChange w:id="3577" w:author="木村　勇介" w:date="2026-05-01T16:33:00Z">
                  <w:rPr>
                    <w:ins w:id="3578" w:author="木村　勇介" w:date="2026-05-01T16:29:00Z"/>
                    <w:rFonts w:ascii="ＭＳ 明朝" w:hAnsi="ＭＳ 明朝"/>
                    <w:kern w:val="0"/>
                    <w:sz w:val="22"/>
                    <w:szCs w:val="22"/>
                  </w:rPr>
                </w:rPrChange>
              </w:rPr>
            </w:pPr>
          </w:p>
        </w:tc>
      </w:tr>
      <w:tr>
        <w:trPr>
          <w:trHeight w:val="737"/>
          <w:ins w:id="3579"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580" w:author="木村　勇介" w:date="2026-05-01T16:29:00Z"/>
                <w:rFonts w:ascii="BIZ UDPゴシック" w:eastAsia="BIZ UDPゴシック" w:hAnsi="BIZ UDPゴシック"/>
                <w:kern w:val="0"/>
                <w:sz w:val="22"/>
                <w:szCs w:val="22"/>
                <w:rPrChange w:id="3581" w:author="木村　勇介" w:date="2026-05-01T16:33:00Z">
                  <w:rPr>
                    <w:ins w:id="3582" w:author="木村　勇介" w:date="2026-05-01T16:29:00Z"/>
                    <w:rFonts w:ascii="ＭＳ 明朝" w:hAnsi="ＭＳ 明朝"/>
                    <w:kern w:val="0"/>
                    <w:sz w:val="22"/>
                    <w:szCs w:val="22"/>
                  </w:rPr>
                </w:rPrChange>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583" w:author="木村　勇介" w:date="2026-05-01T16:29:00Z"/>
                <w:rFonts w:ascii="BIZ UDPゴシック" w:eastAsia="BIZ UDPゴシック" w:hAnsi="BIZ UDPゴシック"/>
                <w:kern w:val="0"/>
                <w:sz w:val="22"/>
                <w:szCs w:val="22"/>
                <w:rPrChange w:id="3584" w:author="木村　勇介" w:date="2026-05-01T16:33:00Z">
                  <w:rPr>
                    <w:ins w:id="3585" w:author="木村　勇介" w:date="2026-05-01T16:29:00Z"/>
                    <w:rFonts w:ascii="ＭＳ 明朝" w:hAnsi="ＭＳ 明朝"/>
                    <w:kern w:val="0"/>
                    <w:sz w:val="22"/>
                    <w:szCs w:val="22"/>
                  </w:rPr>
                </w:rPrChange>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586" w:author="木村　勇介" w:date="2026-05-01T16:29:00Z"/>
                <w:rFonts w:ascii="BIZ UDPゴシック" w:eastAsia="BIZ UDPゴシック" w:hAnsi="BIZ UDPゴシック"/>
                <w:kern w:val="0"/>
                <w:sz w:val="22"/>
                <w:szCs w:val="22"/>
                <w:rPrChange w:id="3587" w:author="木村　勇介" w:date="2026-05-01T16:33:00Z">
                  <w:rPr>
                    <w:ins w:id="3588" w:author="木村　勇介" w:date="2026-05-01T16:29:00Z"/>
                    <w:rFonts w:ascii="ＭＳ 明朝" w:hAnsi="ＭＳ 明朝"/>
                    <w:kern w:val="0"/>
                    <w:sz w:val="22"/>
                    <w:szCs w:val="22"/>
                  </w:rPr>
                </w:rPrChange>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589" w:author="木村　勇介" w:date="2026-05-01T16:29:00Z"/>
                <w:rFonts w:ascii="BIZ UDPゴシック" w:eastAsia="BIZ UDPゴシック" w:hAnsi="BIZ UDPゴシック"/>
                <w:kern w:val="0"/>
                <w:sz w:val="22"/>
                <w:szCs w:val="22"/>
                <w:rPrChange w:id="3590" w:author="木村　勇介" w:date="2026-05-01T16:33:00Z">
                  <w:rPr>
                    <w:ins w:id="3591" w:author="木村　勇介" w:date="2026-05-01T16:29:00Z"/>
                    <w:rFonts w:ascii="ＭＳ 明朝" w:hAnsi="ＭＳ 明朝"/>
                    <w:kern w:val="0"/>
                    <w:sz w:val="22"/>
                    <w:szCs w:val="22"/>
                  </w:rPr>
                </w:rPrChange>
              </w:rPr>
            </w:pPr>
          </w:p>
        </w:tc>
      </w:tr>
      <w:tr>
        <w:trPr>
          <w:trHeight w:val="737"/>
          <w:ins w:id="3592" w:author="木村　勇介" w:date="2026-05-01T16:29:00Z"/>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ins w:id="3593" w:author="木村　勇介" w:date="2026-05-01T16:29:00Z"/>
                <w:rFonts w:ascii="BIZ UDPゴシック" w:eastAsia="BIZ UDPゴシック" w:hAnsi="BIZ UDPゴシック"/>
                <w:kern w:val="0"/>
                <w:sz w:val="22"/>
                <w:szCs w:val="22"/>
                <w:rPrChange w:id="3594" w:author="木村　勇介" w:date="2026-05-01T16:33:00Z">
                  <w:rPr>
                    <w:ins w:id="3595" w:author="木村　勇介" w:date="2026-05-01T16:29:00Z"/>
                    <w:rFonts w:ascii="ＭＳ 明朝" w:hAnsi="ＭＳ 明朝"/>
                    <w:kern w:val="0"/>
                    <w:sz w:val="22"/>
                    <w:szCs w:val="22"/>
                  </w:rPr>
                </w:rPrChange>
              </w:rPr>
            </w:pPr>
            <w:ins w:id="3596" w:author="木村　勇介" w:date="2026-05-01T16:29:00Z">
              <w:r>
                <w:rPr>
                  <w:rFonts w:ascii="BIZ UDPゴシック" w:eastAsia="BIZ UDPゴシック" w:hAnsi="BIZ UDPゴシック" w:hint="eastAsia"/>
                  <w:kern w:val="0"/>
                  <w:sz w:val="22"/>
                  <w:szCs w:val="22"/>
                  <w:rPrChange w:id="3597" w:author="木村　勇介" w:date="2026-05-01T16:33:00Z">
                    <w:rPr>
                      <w:rFonts w:ascii="ＭＳ 明朝" w:hAnsi="ＭＳ 明朝" w:hint="eastAsia"/>
                      <w:kern w:val="0"/>
                      <w:sz w:val="22"/>
                      <w:szCs w:val="22"/>
                    </w:rPr>
                  </w:rPrChange>
                </w:rPr>
                <w:t>注</w:t>
              </w:r>
              <w:r>
                <w:rPr>
                  <w:rFonts w:ascii="BIZ UDPゴシック" w:eastAsia="BIZ UDPゴシック" w:hAnsi="BIZ UDPゴシック"/>
                  <w:kern w:val="0"/>
                  <w:sz w:val="22"/>
                  <w:szCs w:val="22"/>
                  <w:rPrChange w:id="3598" w:author="木村　勇介" w:date="2026-05-01T16:33:00Z">
                    <w:rPr>
                      <w:rFonts w:ascii="ＭＳ 明朝" w:hAnsi="ＭＳ 明朝"/>
                      <w:kern w:val="0"/>
                      <w:sz w:val="22"/>
                      <w:szCs w:val="22"/>
                    </w:rPr>
                  </w:rPrChange>
                </w:rPr>
                <w:t>)過去</w:t>
              </w:r>
            </w:ins>
            <w:ins w:id="3599" w:author="江口　直輝" w:date="2026-06-15T17:54:00Z">
              <w:r>
                <w:rPr>
                  <w:rFonts w:ascii="BIZ UDPゴシック" w:eastAsia="BIZ UDPゴシック" w:hAnsi="BIZ UDPゴシック" w:hint="eastAsia"/>
                  <w:color w:val="FF0000"/>
                  <w:kern w:val="0"/>
                  <w:sz w:val="22"/>
                  <w:szCs w:val="22"/>
                  <w:rPrChange w:id="3600" w:author="江口　直輝" w:date="2026-06-16T08:14:00Z">
                    <w:rPr>
                      <w:rFonts w:ascii="BIZ UDPゴシック" w:eastAsia="BIZ UDPゴシック" w:hAnsi="BIZ UDPゴシック" w:hint="eastAsia"/>
                      <w:kern w:val="0"/>
                      <w:sz w:val="22"/>
                      <w:szCs w:val="22"/>
                    </w:rPr>
                  </w:rPrChange>
                </w:rPr>
                <w:t>１</w:t>
              </w:r>
            </w:ins>
            <w:ins w:id="3601" w:author="木村　勇介" w:date="2026-05-12T18:29:00Z">
              <w:r>
                <w:rPr>
                  <w:rFonts w:ascii="BIZ UDPゴシック" w:eastAsia="BIZ UDPゴシック" w:hAnsi="BIZ UDPゴシック"/>
                  <w:color w:val="FF0000"/>
                  <w:kern w:val="0"/>
                  <w:sz w:val="22"/>
                  <w:szCs w:val="22"/>
                  <w:rPrChange w:id="3602" w:author="江口　直輝" w:date="2026-06-16T08:14:00Z">
                    <w:rPr>
                      <w:rFonts w:ascii="BIZ UDPゴシック" w:eastAsia="BIZ UDPゴシック" w:hAnsi="BIZ UDPゴシック"/>
                      <w:kern w:val="0"/>
                      <w:sz w:val="22"/>
                      <w:szCs w:val="22"/>
                    </w:rPr>
                  </w:rPrChange>
                </w:rPr>
                <w:t>5</w:t>
              </w:r>
            </w:ins>
            <w:ins w:id="3603" w:author="木村　勇介" w:date="2026-05-01T16:29:00Z">
              <w:r>
                <w:rPr>
                  <w:rFonts w:ascii="BIZ UDPゴシック" w:eastAsia="BIZ UDPゴシック" w:hAnsi="BIZ UDPゴシック" w:hint="eastAsia"/>
                  <w:color w:val="FF0000"/>
                  <w:kern w:val="0"/>
                  <w:sz w:val="22"/>
                  <w:szCs w:val="22"/>
                  <w:rPrChange w:id="3604" w:author="江口　直輝" w:date="2026-06-16T08:14:00Z">
                    <w:rPr>
                      <w:rFonts w:ascii="ＭＳ 明朝" w:hAnsi="ＭＳ 明朝" w:hint="eastAsia"/>
                      <w:kern w:val="0"/>
                      <w:sz w:val="22"/>
                      <w:szCs w:val="22"/>
                    </w:rPr>
                  </w:rPrChange>
                </w:rPr>
                <w:t>年間</w:t>
              </w:r>
              <w:r>
                <w:rPr>
                  <w:rFonts w:ascii="BIZ UDPゴシック" w:eastAsia="BIZ UDPゴシック" w:hAnsi="BIZ UDPゴシック" w:hint="eastAsia"/>
                  <w:kern w:val="0"/>
                  <w:sz w:val="22"/>
                  <w:szCs w:val="22"/>
                  <w:rPrChange w:id="3605" w:author="木村　勇介" w:date="2026-05-01T16:33:00Z">
                    <w:rPr>
                      <w:rFonts w:ascii="ＭＳ 明朝" w:hAnsi="ＭＳ 明朝" w:hint="eastAsia"/>
                      <w:kern w:val="0"/>
                      <w:sz w:val="22"/>
                      <w:szCs w:val="22"/>
                    </w:rPr>
                  </w:rPrChange>
                </w:rPr>
                <w:t>の同種又は類似業務の経歴を</w:t>
              </w:r>
            </w:ins>
            <w:ins w:id="3606" w:author="江口　直輝" w:date="2026-06-16T14:10:00Z">
              <w:r>
                <w:rPr>
                  <w:rFonts w:ascii="BIZ UDPゴシック" w:eastAsia="BIZ UDPゴシック" w:hAnsi="BIZ UDPゴシック"/>
                  <w:color w:val="FF0000"/>
                  <w:kern w:val="0"/>
                  <w:sz w:val="22"/>
                  <w:szCs w:val="22"/>
                  <w:rPrChange w:id="3607" w:author="江口　直輝" w:date="2026-06-16T14:10:00Z">
                    <w:rPr>
                      <w:rFonts w:ascii="BIZ UDPゴシック" w:eastAsia="BIZ UDPゴシック" w:hAnsi="BIZ UDPゴシック"/>
                      <w:kern w:val="0"/>
                      <w:sz w:val="22"/>
                      <w:szCs w:val="22"/>
                    </w:rPr>
                  </w:rPrChange>
                </w:rPr>
                <w:t>5</w:t>
              </w:r>
            </w:ins>
            <w:ins w:id="3608" w:author="木村　勇介" w:date="2026-05-01T16:52:00Z">
              <w:del w:id="3609" w:author="江口　直輝" w:date="2026-06-16T14:10:00Z">
                <w:r>
                  <w:rPr>
                    <w:rFonts w:ascii="BIZ UDPゴシック" w:eastAsia="BIZ UDPゴシック" w:hAnsi="BIZ UDPゴシック"/>
                    <w:color w:val="FF0000"/>
                    <w:kern w:val="0"/>
                    <w:sz w:val="22"/>
                    <w:szCs w:val="22"/>
                    <w:rPrChange w:id="3610" w:author="江口　直輝" w:date="2026-06-16T14:10:00Z">
                      <w:rPr>
                        <w:rFonts w:ascii="BIZ UDPゴシック" w:eastAsia="BIZ UDPゴシック" w:hAnsi="BIZ UDPゴシック"/>
                        <w:kern w:val="0"/>
                        <w:sz w:val="22"/>
                        <w:szCs w:val="22"/>
                      </w:rPr>
                    </w:rPrChange>
                  </w:rPr>
                  <w:delText>3</w:delText>
                </w:r>
              </w:del>
            </w:ins>
            <w:ins w:id="3611" w:author="木村　勇介" w:date="2026-05-01T16:29:00Z">
              <w:r>
                <w:rPr>
                  <w:rFonts w:ascii="BIZ UDPゴシック" w:eastAsia="BIZ UDPゴシック" w:hAnsi="BIZ UDPゴシック" w:hint="eastAsia"/>
                  <w:color w:val="FF0000"/>
                  <w:kern w:val="0"/>
                  <w:sz w:val="22"/>
                  <w:szCs w:val="22"/>
                  <w:rPrChange w:id="3612" w:author="江口　直輝" w:date="2026-06-16T14:10:00Z">
                    <w:rPr>
                      <w:rFonts w:ascii="ＭＳ 明朝" w:hAnsi="ＭＳ 明朝" w:hint="eastAsia"/>
                      <w:kern w:val="0"/>
                      <w:sz w:val="22"/>
                      <w:szCs w:val="22"/>
                    </w:rPr>
                  </w:rPrChange>
                </w:rPr>
                <w:t>件</w:t>
              </w:r>
              <w:r>
                <w:rPr>
                  <w:rFonts w:ascii="BIZ UDPゴシック" w:eastAsia="BIZ UDPゴシック" w:hAnsi="BIZ UDPゴシック" w:hint="eastAsia"/>
                  <w:kern w:val="0"/>
                  <w:sz w:val="22"/>
                  <w:szCs w:val="22"/>
                  <w:rPrChange w:id="3613" w:author="木村　勇介" w:date="2026-05-01T16:33:00Z">
                    <w:rPr>
                      <w:rFonts w:ascii="ＭＳ 明朝" w:hAnsi="ＭＳ 明朝" w:hint="eastAsia"/>
                      <w:kern w:val="0"/>
                      <w:sz w:val="22"/>
                      <w:szCs w:val="22"/>
                    </w:rPr>
                  </w:rPrChange>
                </w:rPr>
                <w:t>まで記入してください。</w:t>
              </w:r>
            </w:ins>
          </w:p>
        </w:tc>
      </w:tr>
    </w:tbl>
    <w:p>
      <w:pPr>
        <w:autoSpaceDE w:val="0"/>
        <w:autoSpaceDN w:val="0"/>
        <w:adjustRightInd w:val="0"/>
        <w:rPr>
          <w:ins w:id="3614" w:author="木村　勇介" w:date="2026-05-01T16:29:00Z"/>
          <w:rFonts w:ascii="BIZ UDPゴシック" w:eastAsia="BIZ UDPゴシック" w:hAnsi="BIZ UDPゴシック"/>
          <w:kern w:val="0"/>
          <w:szCs w:val="21"/>
          <w:rPrChange w:id="3615" w:author="木村　勇介" w:date="2026-05-01T16:33:00Z">
            <w:rPr>
              <w:ins w:id="3616" w:author="木村　勇介" w:date="2026-05-01T16:29:00Z"/>
              <w:rFonts w:ascii="ＭＳ 明朝" w:hAnsi="ＭＳ 明朝"/>
              <w:kern w:val="0"/>
              <w:szCs w:val="21"/>
            </w:rPr>
          </w:rPrChange>
        </w:rPr>
      </w:pPr>
    </w:p>
    <w:p>
      <w:pPr>
        <w:autoSpaceDE w:val="0"/>
        <w:autoSpaceDN w:val="0"/>
        <w:adjustRightInd w:val="0"/>
        <w:rPr>
          <w:ins w:id="3617" w:author="木村　勇介" w:date="2026-05-01T16:52:00Z"/>
          <w:rFonts w:ascii="BIZ UDPゴシック" w:eastAsia="BIZ UDPゴシック" w:hAnsi="BIZ UDPゴシック"/>
          <w:kern w:val="0"/>
          <w:szCs w:val="21"/>
        </w:rPr>
      </w:pPr>
    </w:p>
    <w:p>
      <w:pPr>
        <w:autoSpaceDE w:val="0"/>
        <w:autoSpaceDN w:val="0"/>
        <w:adjustRightInd w:val="0"/>
        <w:rPr>
          <w:ins w:id="3618" w:author="木村　勇介" w:date="2026-05-01T16:52:00Z"/>
          <w:rFonts w:ascii="BIZ UDPゴシック" w:eastAsia="BIZ UDPゴシック" w:hAnsi="BIZ UDPゴシック"/>
          <w:kern w:val="0"/>
          <w:szCs w:val="21"/>
        </w:rPr>
      </w:pPr>
    </w:p>
    <w:p>
      <w:pPr>
        <w:autoSpaceDE w:val="0"/>
        <w:autoSpaceDN w:val="0"/>
        <w:adjustRightInd w:val="0"/>
        <w:rPr>
          <w:ins w:id="3619" w:author="木村　勇介" w:date="2026-05-01T16:52:00Z"/>
          <w:rFonts w:ascii="BIZ UDPゴシック" w:eastAsia="BIZ UDPゴシック" w:hAnsi="BIZ UDPゴシック"/>
          <w:kern w:val="0"/>
          <w:szCs w:val="21"/>
        </w:rPr>
      </w:pPr>
    </w:p>
    <w:p>
      <w:pPr>
        <w:autoSpaceDE w:val="0"/>
        <w:autoSpaceDN w:val="0"/>
        <w:adjustRightInd w:val="0"/>
        <w:rPr>
          <w:ins w:id="3620" w:author="木村　勇介" w:date="2026-05-01T16:52:00Z"/>
          <w:rFonts w:ascii="BIZ UDPゴシック" w:eastAsia="BIZ UDPゴシック" w:hAnsi="BIZ UDPゴシック"/>
          <w:kern w:val="0"/>
          <w:szCs w:val="21"/>
        </w:rPr>
      </w:pPr>
    </w:p>
    <w:p>
      <w:pPr>
        <w:autoSpaceDE w:val="0"/>
        <w:autoSpaceDN w:val="0"/>
        <w:adjustRightInd w:val="0"/>
        <w:rPr>
          <w:ins w:id="3621" w:author="木村　勇介" w:date="2026-05-01T16:29:00Z"/>
          <w:rFonts w:ascii="BIZ UDPゴシック" w:eastAsia="BIZ UDPゴシック" w:hAnsi="BIZ UDPゴシック"/>
          <w:kern w:val="0"/>
          <w:szCs w:val="21"/>
          <w:rPrChange w:id="3622" w:author="木村　勇介" w:date="2026-05-01T16:52:00Z">
            <w:rPr>
              <w:ins w:id="3623" w:author="木村　勇介" w:date="2026-05-01T16:29:00Z"/>
              <w:rFonts w:ascii="ＭＳ 明朝" w:hAnsi="ＭＳ 明朝"/>
              <w:kern w:val="0"/>
              <w:szCs w:val="21"/>
            </w:rPr>
          </w:rPrChange>
        </w:rPr>
      </w:pPr>
    </w:p>
    <w:p>
      <w:pPr>
        <w:autoSpaceDE w:val="0"/>
        <w:autoSpaceDN w:val="0"/>
        <w:adjustRightInd w:val="0"/>
        <w:rPr>
          <w:ins w:id="3624" w:author="木村　勇介" w:date="2026-05-01T16:29:00Z"/>
          <w:rFonts w:ascii="BIZ UDPゴシック" w:eastAsia="BIZ UDPゴシック" w:hAnsi="BIZ UDPゴシック"/>
          <w:kern w:val="0"/>
          <w:sz w:val="22"/>
          <w:szCs w:val="22"/>
          <w:rPrChange w:id="3625" w:author="木村　勇介" w:date="2026-05-01T16:33:00Z">
            <w:rPr>
              <w:ins w:id="3626" w:author="木村　勇介" w:date="2026-05-01T16:29:00Z"/>
              <w:rFonts w:ascii="ＭＳ 明朝" w:hAnsi="ＭＳ 明朝"/>
              <w:kern w:val="0"/>
              <w:sz w:val="22"/>
              <w:szCs w:val="22"/>
            </w:rPr>
          </w:rPrChange>
        </w:rPr>
      </w:pPr>
      <w:ins w:id="3627" w:author="木村　勇介" w:date="2026-05-01T16:29:00Z">
        <w:r>
          <w:rPr>
            <w:rFonts w:ascii="BIZ UDPゴシック" w:eastAsia="BIZ UDPゴシック" w:hAnsi="BIZ UDPゴシック" w:hint="eastAsia"/>
            <w:kern w:val="0"/>
            <w:sz w:val="22"/>
            <w:szCs w:val="22"/>
            <w:rPrChange w:id="3628" w:author="木村　勇介" w:date="2026-05-01T16:33:00Z">
              <w:rPr>
                <w:rFonts w:ascii="ＭＳ 明朝" w:hAnsi="ＭＳ 明朝" w:hint="eastAsia"/>
                <w:kern w:val="0"/>
                <w:sz w:val="22"/>
                <w:szCs w:val="22"/>
              </w:rPr>
            </w:rPrChange>
          </w:rPr>
          <w:lastRenderedPageBreak/>
          <w:t>様式</w:t>
        </w:r>
        <w:r>
          <w:rPr>
            <w:rFonts w:ascii="BIZ UDPゴシック" w:eastAsia="BIZ UDPゴシック" w:hAnsi="BIZ UDPゴシック"/>
            <w:kern w:val="0"/>
            <w:sz w:val="22"/>
            <w:szCs w:val="22"/>
            <w:rPrChange w:id="3629" w:author="木村　勇介" w:date="2026-05-01T16:33:00Z">
              <w:rPr>
                <w:rFonts w:ascii="ＭＳ 明朝" w:hAnsi="ＭＳ 明朝"/>
                <w:kern w:val="0"/>
                <w:sz w:val="22"/>
                <w:szCs w:val="22"/>
              </w:rPr>
            </w:rPrChange>
          </w:rPr>
          <w:t>11</w:t>
        </w:r>
      </w:ins>
    </w:p>
    <w:p>
      <w:pPr>
        <w:autoSpaceDE w:val="0"/>
        <w:autoSpaceDN w:val="0"/>
        <w:adjustRightInd w:val="0"/>
        <w:rPr>
          <w:ins w:id="3630" w:author="木村　勇介" w:date="2026-05-01T16:29:00Z"/>
          <w:rFonts w:ascii="BIZ UDPゴシック" w:eastAsia="BIZ UDPゴシック" w:hAnsi="BIZ UDPゴシック"/>
          <w:kern w:val="0"/>
          <w:szCs w:val="21"/>
          <w:rPrChange w:id="3631" w:author="木村　勇介" w:date="2026-05-01T16:33:00Z">
            <w:rPr>
              <w:ins w:id="3632" w:author="木村　勇介" w:date="2026-05-01T16:29:00Z"/>
              <w:rFonts w:ascii="ＭＳ 明朝" w:hAnsi="ＭＳ 明朝"/>
              <w:kern w:val="0"/>
              <w:szCs w:val="21"/>
            </w:rPr>
          </w:rPrChange>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414"/>
        <w:gridCol w:w="1245"/>
        <w:gridCol w:w="1243"/>
        <w:gridCol w:w="414"/>
        <w:gridCol w:w="1364"/>
        <w:gridCol w:w="1216"/>
      </w:tblGrid>
      <w:tr>
        <w:trPr>
          <w:trHeight w:val="875"/>
          <w:ins w:id="3633" w:author="木村　勇介" w:date="2026-05-01T16:29:00Z"/>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634" w:author="木村　勇介" w:date="2026-05-01T16:29:00Z"/>
                <w:rFonts w:ascii="BIZ UDPゴシック" w:eastAsia="BIZ UDPゴシック" w:hAnsi="BIZ UDPゴシック"/>
                <w:kern w:val="0"/>
                <w:sz w:val="22"/>
                <w:szCs w:val="22"/>
                <w:rPrChange w:id="3635" w:author="木村　勇介" w:date="2026-05-01T16:33:00Z">
                  <w:rPr>
                    <w:ins w:id="3636" w:author="木村　勇介" w:date="2026-05-01T16:29:00Z"/>
                    <w:rFonts w:ascii="ＭＳ 明朝" w:hAnsi="ＭＳ 明朝"/>
                    <w:kern w:val="0"/>
                    <w:sz w:val="22"/>
                    <w:szCs w:val="22"/>
                  </w:rPr>
                </w:rPrChange>
              </w:rPr>
            </w:pPr>
            <w:ins w:id="3637" w:author="木村　勇介" w:date="2026-05-01T16:29:00Z">
              <w:r>
                <w:rPr>
                  <w:rFonts w:ascii="BIZ UDPゴシック" w:eastAsia="BIZ UDPゴシック" w:hAnsi="BIZ UDPゴシック" w:hint="eastAsia"/>
                  <w:kern w:val="0"/>
                  <w:sz w:val="22"/>
                  <w:szCs w:val="22"/>
                  <w:rPrChange w:id="3638" w:author="木村　勇介" w:date="2026-05-01T16:33:00Z">
                    <w:rPr>
                      <w:rFonts w:ascii="ＭＳ 明朝" w:hAnsi="ＭＳ 明朝" w:hint="eastAsia"/>
                      <w:kern w:val="0"/>
                      <w:sz w:val="22"/>
                      <w:szCs w:val="22"/>
                    </w:rPr>
                  </w:rPrChange>
                </w:rPr>
                <w:t>担当者の経歴及び実績等調書</w:t>
              </w:r>
            </w:ins>
          </w:p>
        </w:tc>
      </w:tr>
      <w:tr>
        <w:trPr>
          <w:trHeight w:val="510"/>
          <w:ins w:id="3639" w:author="木村　勇介" w:date="2026-05-01T16:29:00Z"/>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ins w:id="3640" w:author="木村　勇介" w:date="2026-05-01T16:29:00Z"/>
                <w:rFonts w:ascii="BIZ UDPゴシック" w:eastAsia="BIZ UDPゴシック" w:hAnsi="BIZ UDPゴシック"/>
                <w:kern w:val="0"/>
                <w:sz w:val="22"/>
                <w:szCs w:val="22"/>
                <w:rPrChange w:id="3641" w:author="木村　勇介" w:date="2026-05-01T16:33:00Z">
                  <w:rPr>
                    <w:ins w:id="3642" w:author="木村　勇介" w:date="2026-05-01T16:29:00Z"/>
                    <w:rFonts w:ascii="ＭＳ 明朝" w:hAnsi="ＭＳ 明朝"/>
                    <w:kern w:val="0"/>
                    <w:sz w:val="22"/>
                    <w:szCs w:val="22"/>
                  </w:rPr>
                </w:rPrChange>
              </w:rPr>
            </w:pPr>
            <w:ins w:id="3643" w:author="木村　勇介" w:date="2026-05-01T16:29:00Z">
              <w:r>
                <w:rPr>
                  <w:rFonts w:ascii="BIZ UDPゴシック" w:eastAsia="BIZ UDPゴシック" w:hAnsi="BIZ UDPゴシック" w:hint="eastAsia"/>
                  <w:kern w:val="0"/>
                  <w:sz w:val="22"/>
                  <w:szCs w:val="22"/>
                  <w:rPrChange w:id="3644" w:author="木村　勇介" w:date="2026-05-01T16:33:00Z">
                    <w:rPr>
                      <w:rFonts w:ascii="ＭＳ 明朝" w:hAnsi="ＭＳ 明朝" w:hint="eastAsia"/>
                      <w:kern w:val="0"/>
                      <w:sz w:val="22"/>
                      <w:szCs w:val="22"/>
                    </w:rPr>
                  </w:rPrChange>
                </w:rPr>
                <w:t>担　当　者</w:t>
              </w:r>
            </w:ins>
          </w:p>
        </w:tc>
      </w:tr>
      <w:tr>
        <w:trPr>
          <w:trHeight w:val="737"/>
          <w:ins w:id="3645" w:author="木村　勇介" w:date="2026-05-01T16:29:00Z"/>
        </w:trPr>
        <w:tc>
          <w:tcPr>
            <w:tcW w:w="4253" w:type="dxa"/>
            <w:gridSpan w:val="3"/>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left"/>
              <w:rPr>
                <w:ins w:id="3646" w:author="木村　勇介" w:date="2026-05-01T16:29:00Z"/>
                <w:rFonts w:ascii="BIZ UDPゴシック" w:eastAsia="BIZ UDPゴシック" w:hAnsi="BIZ UDPゴシック"/>
                <w:kern w:val="0"/>
                <w:sz w:val="22"/>
                <w:szCs w:val="22"/>
                <w:rPrChange w:id="3647" w:author="木村　勇介" w:date="2026-05-01T16:33:00Z">
                  <w:rPr>
                    <w:ins w:id="3648" w:author="木村　勇介" w:date="2026-05-01T16:29:00Z"/>
                    <w:rFonts w:ascii="ＭＳ 明朝" w:hAnsi="ＭＳ 明朝"/>
                    <w:kern w:val="0"/>
                    <w:sz w:val="22"/>
                    <w:szCs w:val="22"/>
                  </w:rPr>
                </w:rPrChange>
              </w:rPr>
            </w:pPr>
            <w:ins w:id="3649" w:author="木村　勇介" w:date="2026-05-01T16:29:00Z">
              <w:r>
                <w:rPr>
                  <w:rFonts w:ascii="BIZ UDPゴシック" w:eastAsia="BIZ UDPゴシック" w:hAnsi="BIZ UDPゴシック" w:hint="eastAsia"/>
                  <w:kern w:val="0"/>
                  <w:sz w:val="22"/>
                  <w:szCs w:val="22"/>
                  <w:rPrChange w:id="3650" w:author="木村　勇介" w:date="2026-05-01T16:33:00Z">
                    <w:rPr>
                      <w:rFonts w:ascii="ＭＳ 明朝" w:hAnsi="ＭＳ 明朝" w:hint="eastAsia"/>
                      <w:kern w:val="0"/>
                      <w:sz w:val="22"/>
                      <w:szCs w:val="22"/>
                    </w:rPr>
                  </w:rPrChange>
                </w:rPr>
                <w:t>氏　　　名</w:t>
              </w:r>
            </w:ins>
          </w:p>
        </w:tc>
        <w:tc>
          <w:tcPr>
            <w:tcW w:w="4237" w:type="dxa"/>
            <w:gridSpan w:val="4"/>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left"/>
              <w:rPr>
                <w:ins w:id="3651" w:author="木村　勇介" w:date="2026-05-01T16:29:00Z"/>
                <w:rFonts w:ascii="BIZ UDPゴシック" w:eastAsia="BIZ UDPゴシック" w:hAnsi="BIZ UDPゴシック"/>
                <w:kern w:val="0"/>
                <w:sz w:val="22"/>
                <w:szCs w:val="22"/>
                <w:rPrChange w:id="3652" w:author="木村　勇介" w:date="2026-05-01T16:33:00Z">
                  <w:rPr>
                    <w:ins w:id="3653" w:author="木村　勇介" w:date="2026-05-01T16:29:00Z"/>
                    <w:rFonts w:ascii="ＭＳ 明朝" w:hAnsi="ＭＳ 明朝"/>
                    <w:kern w:val="0"/>
                    <w:sz w:val="22"/>
                    <w:szCs w:val="22"/>
                  </w:rPr>
                </w:rPrChange>
              </w:rPr>
            </w:pPr>
            <w:ins w:id="3654" w:author="木村　勇介" w:date="2026-05-01T16:29:00Z">
              <w:r>
                <w:rPr>
                  <w:rFonts w:ascii="BIZ UDPゴシック" w:eastAsia="BIZ UDPゴシック" w:hAnsi="BIZ UDPゴシック" w:hint="eastAsia"/>
                  <w:spacing w:val="63"/>
                  <w:kern w:val="0"/>
                  <w:sz w:val="22"/>
                  <w:szCs w:val="22"/>
                  <w:fitText w:val="1260" w:id="-452190975"/>
                  <w:rPrChange w:id="3655" w:author="木村　勇介" w:date="2026-05-01T16:33:00Z">
                    <w:rPr>
                      <w:rFonts w:ascii="ＭＳ 明朝" w:hAnsi="ＭＳ 明朝" w:hint="eastAsia"/>
                      <w:spacing w:val="63"/>
                      <w:kern w:val="0"/>
                      <w:sz w:val="22"/>
                      <w:szCs w:val="22"/>
                    </w:rPr>
                  </w:rPrChange>
                </w:rPr>
                <w:t>生年月</w:t>
              </w:r>
              <w:r>
                <w:rPr>
                  <w:rFonts w:ascii="BIZ UDPゴシック" w:eastAsia="BIZ UDPゴシック" w:hAnsi="BIZ UDPゴシック" w:hint="eastAsia"/>
                  <w:spacing w:val="1"/>
                  <w:kern w:val="0"/>
                  <w:sz w:val="22"/>
                  <w:szCs w:val="22"/>
                  <w:fitText w:val="1260" w:id="-452190975"/>
                  <w:rPrChange w:id="3656" w:author="木村　勇介" w:date="2026-05-01T16:33:00Z">
                    <w:rPr>
                      <w:rFonts w:ascii="ＭＳ 明朝" w:hAnsi="ＭＳ 明朝" w:hint="eastAsia"/>
                      <w:spacing w:val="1"/>
                      <w:kern w:val="0"/>
                      <w:sz w:val="22"/>
                      <w:szCs w:val="22"/>
                    </w:rPr>
                  </w:rPrChange>
                </w:rPr>
                <w:t>日</w:t>
              </w:r>
            </w:ins>
          </w:p>
        </w:tc>
      </w:tr>
      <w:tr>
        <w:trPr>
          <w:trHeight w:val="737"/>
          <w:ins w:id="3657" w:author="木村　勇介" w:date="2026-05-01T16:29:00Z"/>
        </w:trPr>
        <w:tc>
          <w:tcPr>
            <w:tcW w:w="4253" w:type="dxa"/>
            <w:gridSpan w:val="3"/>
            <w:tcBorders>
              <w:top w:val="dotted" w:sz="4" w:space="0" w:color="auto"/>
              <w:left w:val="single" w:sz="4" w:space="0" w:color="auto"/>
              <w:bottom w:val="single" w:sz="4" w:space="0" w:color="auto"/>
              <w:right w:val="dotted" w:sz="4" w:space="0" w:color="auto"/>
            </w:tcBorders>
            <w:vAlign w:val="center"/>
            <w:hideMark/>
          </w:tcPr>
          <w:p>
            <w:pPr>
              <w:autoSpaceDE w:val="0"/>
              <w:autoSpaceDN w:val="0"/>
              <w:adjustRightInd w:val="0"/>
              <w:jc w:val="left"/>
              <w:rPr>
                <w:ins w:id="3658" w:author="木村　勇介" w:date="2026-05-01T16:29:00Z"/>
                <w:rFonts w:ascii="BIZ UDPゴシック" w:eastAsia="BIZ UDPゴシック" w:hAnsi="BIZ UDPゴシック"/>
                <w:kern w:val="0"/>
                <w:sz w:val="22"/>
                <w:szCs w:val="22"/>
                <w:rPrChange w:id="3659" w:author="木村　勇介" w:date="2026-05-01T16:33:00Z">
                  <w:rPr>
                    <w:ins w:id="3660" w:author="木村　勇介" w:date="2026-05-01T16:29:00Z"/>
                    <w:rFonts w:ascii="ＭＳ 明朝" w:hAnsi="ＭＳ 明朝"/>
                    <w:kern w:val="0"/>
                    <w:sz w:val="22"/>
                    <w:szCs w:val="22"/>
                  </w:rPr>
                </w:rPrChange>
              </w:rPr>
            </w:pPr>
            <w:ins w:id="3661" w:author="木村　勇介" w:date="2026-05-01T16:29:00Z">
              <w:r>
                <w:rPr>
                  <w:rFonts w:ascii="BIZ UDPゴシック" w:eastAsia="BIZ UDPゴシック" w:hAnsi="BIZ UDPゴシック" w:hint="eastAsia"/>
                  <w:kern w:val="0"/>
                  <w:sz w:val="22"/>
                  <w:szCs w:val="22"/>
                  <w:rPrChange w:id="3662" w:author="木村　勇介" w:date="2026-05-01T16:33:00Z">
                    <w:rPr>
                      <w:rFonts w:ascii="ＭＳ 明朝" w:hAnsi="ＭＳ 明朝" w:hint="eastAsia"/>
                      <w:kern w:val="0"/>
                      <w:sz w:val="22"/>
                      <w:szCs w:val="22"/>
                    </w:rPr>
                  </w:rPrChange>
                </w:rPr>
                <w:t>所属・役職</w:t>
              </w:r>
            </w:ins>
          </w:p>
        </w:tc>
        <w:tc>
          <w:tcPr>
            <w:tcW w:w="4237" w:type="dxa"/>
            <w:gridSpan w:val="4"/>
            <w:tcBorders>
              <w:top w:val="dotted" w:sz="4" w:space="0" w:color="auto"/>
              <w:left w:val="dotted" w:sz="4" w:space="0" w:color="auto"/>
              <w:bottom w:val="single" w:sz="4" w:space="0" w:color="auto"/>
              <w:right w:val="single" w:sz="4" w:space="0" w:color="auto"/>
            </w:tcBorders>
            <w:vAlign w:val="center"/>
            <w:hideMark/>
          </w:tcPr>
          <w:p>
            <w:pPr>
              <w:autoSpaceDE w:val="0"/>
              <w:autoSpaceDN w:val="0"/>
              <w:adjustRightInd w:val="0"/>
              <w:jc w:val="left"/>
              <w:rPr>
                <w:ins w:id="3663" w:author="木村　勇介" w:date="2026-05-01T16:29:00Z"/>
                <w:rFonts w:ascii="BIZ UDPゴシック" w:eastAsia="BIZ UDPゴシック" w:hAnsi="BIZ UDPゴシック"/>
                <w:kern w:val="0"/>
                <w:sz w:val="22"/>
                <w:szCs w:val="22"/>
                <w:rPrChange w:id="3664" w:author="木村　勇介" w:date="2026-05-01T16:33:00Z">
                  <w:rPr>
                    <w:ins w:id="3665" w:author="木村　勇介" w:date="2026-05-01T16:29:00Z"/>
                    <w:rFonts w:ascii="ＭＳ 明朝" w:hAnsi="ＭＳ 明朝"/>
                    <w:kern w:val="0"/>
                    <w:sz w:val="22"/>
                    <w:szCs w:val="22"/>
                  </w:rPr>
                </w:rPrChange>
              </w:rPr>
            </w:pPr>
            <w:ins w:id="3666" w:author="木村　勇介" w:date="2026-05-01T16:29:00Z">
              <w:r>
                <w:rPr>
                  <w:rFonts w:ascii="BIZ UDPゴシック" w:eastAsia="BIZ UDPゴシック" w:hAnsi="BIZ UDPゴシック" w:hint="eastAsia"/>
                  <w:kern w:val="0"/>
                  <w:sz w:val="22"/>
                  <w:szCs w:val="22"/>
                  <w:rPrChange w:id="3667" w:author="木村　勇介" w:date="2026-05-01T16:33:00Z">
                    <w:rPr>
                      <w:rFonts w:ascii="ＭＳ 明朝" w:hAnsi="ＭＳ 明朝" w:hint="eastAsia"/>
                      <w:kern w:val="0"/>
                      <w:sz w:val="22"/>
                      <w:szCs w:val="22"/>
                    </w:rPr>
                  </w:rPrChange>
                </w:rPr>
                <w:t>実務経験年数</w:t>
              </w:r>
            </w:ins>
          </w:p>
        </w:tc>
      </w:tr>
      <w:tr>
        <w:trPr>
          <w:trHeight w:val="510"/>
          <w:ins w:id="3668" w:author="木村　勇介" w:date="2026-05-01T16:29:00Z"/>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ins w:id="3669" w:author="木村　勇介" w:date="2026-05-01T16:29:00Z"/>
                <w:rFonts w:ascii="BIZ UDPゴシック" w:eastAsia="BIZ UDPゴシック" w:hAnsi="BIZ UDPゴシック"/>
                <w:kern w:val="0"/>
                <w:sz w:val="22"/>
                <w:szCs w:val="22"/>
                <w:rPrChange w:id="3670" w:author="木村　勇介" w:date="2026-05-01T16:33:00Z">
                  <w:rPr>
                    <w:ins w:id="3671" w:author="木村　勇介" w:date="2026-05-01T16:29:00Z"/>
                    <w:rFonts w:ascii="ＭＳ 明朝" w:hAnsi="ＭＳ 明朝"/>
                    <w:kern w:val="0"/>
                    <w:sz w:val="22"/>
                    <w:szCs w:val="22"/>
                  </w:rPr>
                </w:rPrChange>
              </w:rPr>
            </w:pPr>
            <w:ins w:id="3672" w:author="木村　勇介" w:date="2026-05-01T16:29:00Z">
              <w:r>
                <w:rPr>
                  <w:rFonts w:ascii="BIZ UDPゴシック" w:eastAsia="BIZ UDPゴシック" w:hAnsi="BIZ UDPゴシック" w:hint="eastAsia"/>
                  <w:kern w:val="0"/>
                  <w:sz w:val="22"/>
                  <w:szCs w:val="22"/>
                  <w:rPrChange w:id="3673" w:author="木村　勇介" w:date="2026-05-01T16:33:00Z">
                    <w:rPr>
                      <w:rFonts w:ascii="ＭＳ 明朝" w:hAnsi="ＭＳ 明朝" w:hint="eastAsia"/>
                      <w:kern w:val="0"/>
                      <w:sz w:val="22"/>
                      <w:szCs w:val="22"/>
                    </w:rPr>
                  </w:rPrChange>
                </w:rPr>
                <w:t>保　有　資　格</w:t>
              </w:r>
            </w:ins>
          </w:p>
        </w:tc>
      </w:tr>
      <w:tr>
        <w:trPr>
          <w:trHeight w:val="737"/>
          <w:ins w:id="3674" w:author="木村　勇介" w:date="2026-05-01T16:29:00Z"/>
        </w:trPr>
        <w:tc>
          <w:tcPr>
            <w:tcW w:w="3008" w:type="dxa"/>
            <w:gridSpan w:val="2"/>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ins w:id="3675" w:author="木村　勇介" w:date="2026-05-01T16:29:00Z"/>
                <w:rFonts w:ascii="BIZ UDPゴシック" w:eastAsia="BIZ UDPゴシック" w:hAnsi="BIZ UDPゴシック"/>
                <w:kern w:val="0"/>
                <w:sz w:val="22"/>
                <w:szCs w:val="22"/>
                <w:rPrChange w:id="3676" w:author="木村　勇介" w:date="2026-05-01T16:33:00Z">
                  <w:rPr>
                    <w:ins w:id="3677" w:author="木村　勇介" w:date="2026-05-01T16:29:00Z"/>
                    <w:rFonts w:ascii="ＭＳ 明朝" w:hAnsi="ＭＳ 明朝"/>
                    <w:kern w:val="0"/>
                    <w:sz w:val="22"/>
                    <w:szCs w:val="22"/>
                  </w:rPr>
                </w:rPrChange>
              </w:rPr>
            </w:pPr>
            <w:ins w:id="3678" w:author="木村　勇介" w:date="2026-05-01T16:29:00Z">
              <w:r>
                <w:rPr>
                  <w:rFonts w:ascii="BIZ UDPゴシック" w:eastAsia="BIZ UDPゴシック" w:hAnsi="BIZ UDPゴシック" w:hint="eastAsia"/>
                  <w:kern w:val="0"/>
                  <w:sz w:val="22"/>
                  <w:szCs w:val="22"/>
                  <w:rPrChange w:id="3679" w:author="木村　勇介" w:date="2026-05-01T16:33:00Z">
                    <w:rPr>
                      <w:rFonts w:ascii="ＭＳ 明朝" w:hAnsi="ＭＳ 明朝" w:hint="eastAsia"/>
                      <w:kern w:val="0"/>
                      <w:sz w:val="22"/>
                      <w:szCs w:val="22"/>
                    </w:rPr>
                  </w:rPrChange>
                </w:rPr>
                <w:t>保有資格名称</w:t>
              </w:r>
            </w:ins>
          </w:p>
        </w:tc>
        <w:tc>
          <w:tcPr>
            <w:tcW w:w="2488" w:type="dxa"/>
            <w:gridSpan w:val="2"/>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ins w:id="3680" w:author="木村　勇介" w:date="2026-05-01T16:29:00Z"/>
                <w:rFonts w:ascii="BIZ UDPゴシック" w:eastAsia="BIZ UDPゴシック" w:hAnsi="BIZ UDPゴシック"/>
                <w:kern w:val="0"/>
                <w:sz w:val="22"/>
                <w:szCs w:val="22"/>
                <w:rPrChange w:id="3681" w:author="木村　勇介" w:date="2026-05-01T16:33:00Z">
                  <w:rPr>
                    <w:ins w:id="3682" w:author="木村　勇介" w:date="2026-05-01T16:29:00Z"/>
                    <w:rFonts w:ascii="ＭＳ 明朝" w:hAnsi="ＭＳ 明朝"/>
                    <w:kern w:val="0"/>
                    <w:sz w:val="22"/>
                    <w:szCs w:val="22"/>
                  </w:rPr>
                </w:rPrChange>
              </w:rPr>
            </w:pPr>
            <w:ins w:id="3683" w:author="木村　勇介" w:date="2026-05-01T16:29:00Z">
              <w:r>
                <w:rPr>
                  <w:rFonts w:ascii="BIZ UDPゴシック" w:eastAsia="BIZ UDPゴシック" w:hAnsi="BIZ UDPゴシック" w:hint="eastAsia"/>
                  <w:kern w:val="0"/>
                  <w:sz w:val="22"/>
                  <w:szCs w:val="22"/>
                  <w:rPrChange w:id="3684" w:author="木村　勇介" w:date="2026-05-01T16:33:00Z">
                    <w:rPr>
                      <w:rFonts w:ascii="ＭＳ 明朝" w:hAnsi="ＭＳ 明朝" w:hint="eastAsia"/>
                      <w:kern w:val="0"/>
                      <w:sz w:val="22"/>
                      <w:szCs w:val="22"/>
                    </w:rPr>
                  </w:rPrChange>
                </w:rPr>
                <w:t>登録番号</w:t>
              </w:r>
            </w:ins>
          </w:p>
        </w:tc>
        <w:tc>
          <w:tcPr>
            <w:tcW w:w="2994" w:type="dxa"/>
            <w:gridSpan w:val="3"/>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ins w:id="3685" w:author="木村　勇介" w:date="2026-05-01T16:29:00Z"/>
                <w:rFonts w:ascii="BIZ UDPゴシック" w:eastAsia="BIZ UDPゴシック" w:hAnsi="BIZ UDPゴシック"/>
                <w:kern w:val="0"/>
                <w:sz w:val="22"/>
                <w:szCs w:val="22"/>
                <w:rPrChange w:id="3686" w:author="木村　勇介" w:date="2026-05-01T16:33:00Z">
                  <w:rPr>
                    <w:ins w:id="3687" w:author="木村　勇介" w:date="2026-05-01T16:29:00Z"/>
                    <w:rFonts w:ascii="ＭＳ 明朝" w:hAnsi="ＭＳ 明朝"/>
                    <w:kern w:val="0"/>
                    <w:sz w:val="22"/>
                    <w:szCs w:val="22"/>
                  </w:rPr>
                </w:rPrChange>
              </w:rPr>
            </w:pPr>
            <w:ins w:id="3688" w:author="木村　勇介" w:date="2026-05-01T16:29:00Z">
              <w:r>
                <w:rPr>
                  <w:rFonts w:ascii="BIZ UDPゴシック" w:eastAsia="BIZ UDPゴシック" w:hAnsi="BIZ UDPゴシック" w:hint="eastAsia"/>
                  <w:kern w:val="0"/>
                  <w:sz w:val="22"/>
                  <w:szCs w:val="22"/>
                  <w:rPrChange w:id="3689" w:author="木村　勇介" w:date="2026-05-01T16:33:00Z">
                    <w:rPr>
                      <w:rFonts w:ascii="ＭＳ 明朝" w:hAnsi="ＭＳ 明朝" w:hint="eastAsia"/>
                      <w:kern w:val="0"/>
                      <w:sz w:val="22"/>
                      <w:szCs w:val="22"/>
                    </w:rPr>
                  </w:rPrChange>
                </w:rPr>
                <w:t>取得年月日</w:t>
              </w:r>
            </w:ins>
          </w:p>
        </w:tc>
      </w:tr>
      <w:tr>
        <w:trPr>
          <w:trHeight w:val="737"/>
          <w:ins w:id="3690" w:author="木村　勇介" w:date="2026-05-01T16:29:00Z"/>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691" w:author="木村　勇介" w:date="2026-05-01T16:29:00Z"/>
                <w:rFonts w:ascii="BIZ UDPゴシック" w:eastAsia="BIZ UDPゴシック" w:hAnsi="BIZ UDPゴシック"/>
                <w:kern w:val="0"/>
                <w:sz w:val="22"/>
                <w:szCs w:val="22"/>
                <w:rPrChange w:id="3692" w:author="木村　勇介" w:date="2026-05-01T16:33:00Z">
                  <w:rPr>
                    <w:ins w:id="3693" w:author="木村　勇介" w:date="2026-05-01T16:29:00Z"/>
                    <w:rFonts w:ascii="ＭＳ 明朝" w:hAnsi="ＭＳ 明朝"/>
                    <w:kern w:val="0"/>
                    <w:sz w:val="22"/>
                    <w:szCs w:val="22"/>
                  </w:rPr>
                </w:rPrChange>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694" w:author="木村　勇介" w:date="2026-05-01T16:29:00Z"/>
                <w:rFonts w:ascii="BIZ UDPゴシック" w:eastAsia="BIZ UDPゴシック" w:hAnsi="BIZ UDPゴシック"/>
                <w:kern w:val="0"/>
                <w:sz w:val="22"/>
                <w:szCs w:val="22"/>
                <w:rPrChange w:id="3695" w:author="木村　勇介" w:date="2026-05-01T16:33:00Z">
                  <w:rPr>
                    <w:ins w:id="3696" w:author="木村　勇介" w:date="2026-05-01T16:29:00Z"/>
                    <w:rFonts w:ascii="ＭＳ 明朝" w:hAnsi="ＭＳ 明朝"/>
                    <w:kern w:val="0"/>
                    <w:sz w:val="22"/>
                    <w:szCs w:val="22"/>
                  </w:rPr>
                </w:rPrChange>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697" w:author="木村　勇介" w:date="2026-05-01T16:29:00Z"/>
                <w:rFonts w:ascii="BIZ UDPゴシック" w:eastAsia="BIZ UDPゴシック" w:hAnsi="BIZ UDPゴシック"/>
                <w:kern w:val="0"/>
                <w:sz w:val="22"/>
                <w:szCs w:val="22"/>
                <w:rPrChange w:id="3698" w:author="木村　勇介" w:date="2026-05-01T16:33:00Z">
                  <w:rPr>
                    <w:ins w:id="3699" w:author="木村　勇介" w:date="2026-05-01T16:29:00Z"/>
                    <w:rFonts w:ascii="ＭＳ 明朝" w:hAnsi="ＭＳ 明朝"/>
                    <w:kern w:val="0"/>
                    <w:sz w:val="22"/>
                    <w:szCs w:val="22"/>
                  </w:rPr>
                </w:rPrChange>
              </w:rPr>
            </w:pPr>
          </w:p>
        </w:tc>
      </w:tr>
      <w:tr>
        <w:trPr>
          <w:trHeight w:val="737"/>
          <w:ins w:id="3700" w:author="木村　勇介" w:date="2026-05-01T16:29:00Z"/>
        </w:trPr>
        <w:tc>
          <w:tcPr>
            <w:tcW w:w="3008"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701" w:author="木村　勇介" w:date="2026-05-01T16:29:00Z"/>
                <w:rFonts w:ascii="BIZ UDPゴシック" w:eastAsia="BIZ UDPゴシック" w:hAnsi="BIZ UDPゴシック"/>
                <w:kern w:val="0"/>
                <w:sz w:val="22"/>
                <w:szCs w:val="22"/>
                <w:rPrChange w:id="3702" w:author="木村　勇介" w:date="2026-05-01T16:33:00Z">
                  <w:rPr>
                    <w:ins w:id="3703" w:author="木村　勇介" w:date="2026-05-01T16:29:00Z"/>
                    <w:rFonts w:ascii="ＭＳ 明朝" w:hAnsi="ＭＳ 明朝"/>
                    <w:kern w:val="0"/>
                    <w:sz w:val="22"/>
                    <w:szCs w:val="22"/>
                  </w:rPr>
                </w:rPrChange>
              </w:rPr>
            </w:pPr>
          </w:p>
        </w:tc>
        <w:tc>
          <w:tcPr>
            <w:tcW w:w="2488"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704" w:author="木村　勇介" w:date="2026-05-01T16:29:00Z"/>
                <w:rFonts w:ascii="BIZ UDPゴシック" w:eastAsia="BIZ UDPゴシック" w:hAnsi="BIZ UDPゴシック"/>
                <w:kern w:val="0"/>
                <w:sz w:val="22"/>
                <w:szCs w:val="22"/>
                <w:rPrChange w:id="3705" w:author="木村　勇介" w:date="2026-05-01T16:33:00Z">
                  <w:rPr>
                    <w:ins w:id="3706" w:author="木村　勇介" w:date="2026-05-01T16:29:00Z"/>
                    <w:rFonts w:ascii="ＭＳ 明朝" w:hAnsi="ＭＳ 明朝"/>
                    <w:kern w:val="0"/>
                    <w:sz w:val="22"/>
                    <w:szCs w:val="22"/>
                  </w:rPr>
                </w:rPrChange>
              </w:rPr>
            </w:pPr>
          </w:p>
        </w:tc>
        <w:tc>
          <w:tcPr>
            <w:tcW w:w="2994"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707" w:author="木村　勇介" w:date="2026-05-01T16:29:00Z"/>
                <w:rFonts w:ascii="BIZ UDPゴシック" w:eastAsia="BIZ UDPゴシック" w:hAnsi="BIZ UDPゴシック"/>
                <w:kern w:val="0"/>
                <w:sz w:val="22"/>
                <w:szCs w:val="22"/>
                <w:rPrChange w:id="3708" w:author="木村　勇介" w:date="2026-05-01T16:33:00Z">
                  <w:rPr>
                    <w:ins w:id="3709" w:author="木村　勇介" w:date="2026-05-01T16:29:00Z"/>
                    <w:rFonts w:ascii="ＭＳ 明朝" w:hAnsi="ＭＳ 明朝"/>
                    <w:kern w:val="0"/>
                    <w:sz w:val="22"/>
                    <w:szCs w:val="22"/>
                  </w:rPr>
                </w:rPrChange>
              </w:rPr>
            </w:pPr>
          </w:p>
        </w:tc>
      </w:tr>
      <w:tr>
        <w:trPr>
          <w:trHeight w:val="737"/>
          <w:ins w:id="3710" w:author="木村　勇介" w:date="2026-05-01T16:29:00Z"/>
        </w:trPr>
        <w:tc>
          <w:tcPr>
            <w:tcW w:w="3008" w:type="dxa"/>
            <w:gridSpan w:val="2"/>
            <w:tcBorders>
              <w:top w:val="dotted"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3711" w:author="木村　勇介" w:date="2026-05-01T16:29:00Z"/>
                <w:rFonts w:ascii="BIZ UDPゴシック" w:eastAsia="BIZ UDPゴシック" w:hAnsi="BIZ UDPゴシック"/>
                <w:kern w:val="0"/>
                <w:sz w:val="22"/>
                <w:szCs w:val="22"/>
                <w:rPrChange w:id="3712" w:author="木村　勇介" w:date="2026-05-01T16:33:00Z">
                  <w:rPr>
                    <w:ins w:id="3713" w:author="木村　勇介" w:date="2026-05-01T16:29:00Z"/>
                    <w:rFonts w:ascii="ＭＳ 明朝" w:hAnsi="ＭＳ 明朝"/>
                    <w:kern w:val="0"/>
                    <w:sz w:val="22"/>
                    <w:szCs w:val="22"/>
                  </w:rPr>
                </w:rPrChange>
              </w:rPr>
            </w:pPr>
          </w:p>
        </w:tc>
        <w:tc>
          <w:tcPr>
            <w:tcW w:w="2488" w:type="dxa"/>
            <w:gridSpan w:val="2"/>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3714" w:author="木村　勇介" w:date="2026-05-01T16:29:00Z"/>
                <w:rFonts w:ascii="BIZ UDPゴシック" w:eastAsia="BIZ UDPゴシック" w:hAnsi="BIZ UDPゴシック"/>
                <w:kern w:val="0"/>
                <w:sz w:val="22"/>
                <w:szCs w:val="22"/>
                <w:rPrChange w:id="3715" w:author="木村　勇介" w:date="2026-05-01T16:33:00Z">
                  <w:rPr>
                    <w:ins w:id="3716" w:author="木村　勇介" w:date="2026-05-01T16:29:00Z"/>
                    <w:rFonts w:ascii="ＭＳ 明朝" w:hAnsi="ＭＳ 明朝"/>
                    <w:kern w:val="0"/>
                    <w:sz w:val="22"/>
                    <w:szCs w:val="22"/>
                  </w:rPr>
                </w:rPrChange>
              </w:rPr>
            </w:pPr>
          </w:p>
        </w:tc>
        <w:tc>
          <w:tcPr>
            <w:tcW w:w="2994" w:type="dxa"/>
            <w:gridSpan w:val="3"/>
            <w:tcBorders>
              <w:top w:val="dotted"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3717" w:author="木村　勇介" w:date="2026-05-01T16:29:00Z"/>
                <w:rFonts w:ascii="BIZ UDPゴシック" w:eastAsia="BIZ UDPゴシック" w:hAnsi="BIZ UDPゴシック"/>
                <w:kern w:val="0"/>
                <w:sz w:val="22"/>
                <w:szCs w:val="22"/>
                <w:rPrChange w:id="3718" w:author="木村　勇介" w:date="2026-05-01T16:33:00Z">
                  <w:rPr>
                    <w:ins w:id="3719" w:author="木村　勇介" w:date="2026-05-01T16:29:00Z"/>
                    <w:rFonts w:ascii="ＭＳ 明朝" w:hAnsi="ＭＳ 明朝"/>
                    <w:kern w:val="0"/>
                    <w:sz w:val="22"/>
                    <w:szCs w:val="22"/>
                  </w:rPr>
                </w:rPrChange>
              </w:rPr>
            </w:pPr>
          </w:p>
        </w:tc>
      </w:tr>
      <w:tr>
        <w:trPr>
          <w:trHeight w:val="510"/>
          <w:ins w:id="3720" w:author="木村　勇介" w:date="2026-05-01T16:29:00Z"/>
        </w:trPr>
        <w:tc>
          <w:tcPr>
            <w:tcW w:w="8490"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ins w:id="3721" w:author="木村　勇介" w:date="2026-05-01T16:29:00Z"/>
                <w:rFonts w:ascii="BIZ UDPゴシック" w:eastAsia="BIZ UDPゴシック" w:hAnsi="BIZ UDPゴシック"/>
                <w:kern w:val="0"/>
                <w:sz w:val="22"/>
                <w:szCs w:val="22"/>
                <w:rPrChange w:id="3722" w:author="木村　勇介" w:date="2026-05-01T16:33:00Z">
                  <w:rPr>
                    <w:ins w:id="3723" w:author="木村　勇介" w:date="2026-05-01T16:29:00Z"/>
                    <w:rFonts w:ascii="ＭＳ 明朝" w:hAnsi="ＭＳ 明朝"/>
                    <w:kern w:val="0"/>
                    <w:sz w:val="22"/>
                    <w:szCs w:val="22"/>
                  </w:rPr>
                </w:rPrChange>
              </w:rPr>
            </w:pPr>
            <w:ins w:id="3724" w:author="木村　勇介" w:date="2026-05-01T16:29:00Z">
              <w:r>
                <w:rPr>
                  <w:rFonts w:ascii="BIZ UDPゴシック" w:eastAsia="BIZ UDPゴシック" w:hAnsi="BIZ UDPゴシック" w:hint="eastAsia"/>
                  <w:kern w:val="0"/>
                  <w:sz w:val="22"/>
                  <w:szCs w:val="22"/>
                  <w:rPrChange w:id="3725" w:author="木村　勇介" w:date="2026-05-01T16:33:00Z">
                    <w:rPr>
                      <w:rFonts w:ascii="ＭＳ 明朝" w:hAnsi="ＭＳ 明朝" w:hint="eastAsia"/>
                      <w:kern w:val="0"/>
                      <w:sz w:val="22"/>
                      <w:szCs w:val="22"/>
                    </w:rPr>
                  </w:rPrChange>
                </w:rPr>
                <w:t>同種又は類似業務経歴</w:t>
              </w:r>
            </w:ins>
          </w:p>
        </w:tc>
      </w:tr>
      <w:tr>
        <w:trPr>
          <w:ins w:id="3726"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ins w:id="3727" w:author="木村　勇介" w:date="2026-05-01T16:29:00Z"/>
                <w:rFonts w:ascii="BIZ UDPゴシック" w:eastAsia="BIZ UDPゴシック" w:hAnsi="BIZ UDPゴシック"/>
                <w:kern w:val="0"/>
                <w:sz w:val="22"/>
                <w:szCs w:val="22"/>
                <w:rPrChange w:id="3728" w:author="木村　勇介" w:date="2026-05-01T16:33:00Z">
                  <w:rPr>
                    <w:ins w:id="3729" w:author="木村　勇介" w:date="2026-05-01T16:29:00Z"/>
                    <w:rFonts w:ascii="ＭＳ 明朝" w:hAnsi="ＭＳ 明朝"/>
                    <w:kern w:val="0"/>
                    <w:sz w:val="22"/>
                    <w:szCs w:val="22"/>
                  </w:rPr>
                </w:rPrChange>
              </w:rPr>
            </w:pPr>
            <w:ins w:id="3730" w:author="木村　勇介" w:date="2026-05-01T16:29:00Z">
              <w:r>
                <w:rPr>
                  <w:rFonts w:ascii="BIZ UDPゴシック" w:eastAsia="BIZ UDPゴシック" w:hAnsi="BIZ UDPゴシック" w:hint="eastAsia"/>
                  <w:kern w:val="0"/>
                  <w:sz w:val="22"/>
                  <w:szCs w:val="22"/>
                  <w:rPrChange w:id="3731" w:author="木村　勇介" w:date="2026-05-01T16:33:00Z">
                    <w:rPr>
                      <w:rFonts w:ascii="ＭＳ 明朝" w:hAnsi="ＭＳ 明朝" w:hint="eastAsia"/>
                      <w:kern w:val="0"/>
                      <w:sz w:val="22"/>
                      <w:szCs w:val="22"/>
                    </w:rPr>
                  </w:rPrChange>
                </w:rPr>
                <w:t>業務名称</w:t>
              </w:r>
            </w:ins>
          </w:p>
        </w:tc>
        <w:tc>
          <w:tcPr>
            <w:tcW w:w="3316" w:type="dxa"/>
            <w:gridSpan w:val="4"/>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ins w:id="3732" w:author="木村　勇介" w:date="2026-05-01T16:29:00Z"/>
                <w:rFonts w:ascii="BIZ UDPゴシック" w:eastAsia="BIZ UDPゴシック" w:hAnsi="BIZ UDPゴシック"/>
                <w:kern w:val="0"/>
                <w:sz w:val="22"/>
                <w:szCs w:val="22"/>
                <w:rPrChange w:id="3733" w:author="木村　勇介" w:date="2026-05-01T16:33:00Z">
                  <w:rPr>
                    <w:ins w:id="3734" w:author="木村　勇介" w:date="2026-05-01T16:29:00Z"/>
                    <w:rFonts w:ascii="ＭＳ 明朝" w:hAnsi="ＭＳ 明朝"/>
                    <w:kern w:val="0"/>
                    <w:sz w:val="22"/>
                    <w:szCs w:val="22"/>
                  </w:rPr>
                </w:rPrChange>
              </w:rPr>
            </w:pPr>
            <w:ins w:id="3735" w:author="木村　勇介" w:date="2026-05-01T16:29:00Z">
              <w:r>
                <w:rPr>
                  <w:rFonts w:ascii="BIZ UDPゴシック" w:eastAsia="BIZ UDPゴシック" w:hAnsi="BIZ UDPゴシック" w:hint="eastAsia"/>
                  <w:kern w:val="0"/>
                  <w:sz w:val="22"/>
                  <w:szCs w:val="22"/>
                  <w:rPrChange w:id="3736" w:author="木村　勇介" w:date="2026-05-01T16:33:00Z">
                    <w:rPr>
                      <w:rFonts w:ascii="ＭＳ 明朝" w:hAnsi="ＭＳ 明朝" w:hint="eastAsia"/>
                      <w:kern w:val="0"/>
                      <w:sz w:val="22"/>
                      <w:szCs w:val="22"/>
                    </w:rPr>
                  </w:rPrChange>
                </w:rPr>
                <w:t>業務概要</w:t>
              </w:r>
            </w:ins>
          </w:p>
          <w:p>
            <w:pPr>
              <w:autoSpaceDE w:val="0"/>
              <w:autoSpaceDN w:val="0"/>
              <w:adjustRightInd w:val="0"/>
              <w:jc w:val="center"/>
              <w:rPr>
                <w:ins w:id="3737" w:author="木村　勇介" w:date="2026-05-01T16:29:00Z"/>
                <w:rFonts w:ascii="BIZ UDPゴシック" w:eastAsia="BIZ UDPゴシック" w:hAnsi="BIZ UDPゴシック"/>
                <w:kern w:val="0"/>
                <w:sz w:val="22"/>
                <w:szCs w:val="22"/>
                <w:rPrChange w:id="3738" w:author="木村　勇介" w:date="2026-05-01T16:33:00Z">
                  <w:rPr>
                    <w:ins w:id="3739" w:author="木村　勇介" w:date="2026-05-01T16:29:00Z"/>
                    <w:rFonts w:ascii="ＭＳ 明朝" w:hAnsi="ＭＳ 明朝"/>
                    <w:kern w:val="0"/>
                    <w:sz w:val="22"/>
                    <w:szCs w:val="22"/>
                  </w:rPr>
                </w:rPrChange>
              </w:rPr>
            </w:pPr>
            <w:ins w:id="3740" w:author="木村　勇介" w:date="2026-05-01T16:29:00Z">
              <w:r>
                <w:rPr>
                  <w:rFonts w:ascii="BIZ UDPゴシック" w:eastAsia="BIZ UDPゴシック" w:hAnsi="BIZ UDPゴシック"/>
                  <w:kern w:val="0"/>
                  <w:sz w:val="22"/>
                  <w:szCs w:val="22"/>
                  <w:rPrChange w:id="3741" w:author="木村　勇介" w:date="2026-05-01T16:33:00Z">
                    <w:rPr>
                      <w:rFonts w:ascii="ＭＳ 明朝" w:hAnsi="ＭＳ 明朝"/>
                      <w:kern w:val="0"/>
                      <w:sz w:val="22"/>
                      <w:szCs w:val="22"/>
                    </w:rPr>
                  </w:rPrChange>
                </w:rPr>
                <w:t>(当該担当者の担当内容)</w:t>
              </w:r>
            </w:ins>
          </w:p>
        </w:tc>
        <w:tc>
          <w:tcPr>
            <w:tcW w:w="1364" w:type="dxa"/>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ins w:id="3742" w:author="木村　勇介" w:date="2026-05-01T16:29:00Z"/>
                <w:rFonts w:ascii="BIZ UDPゴシック" w:eastAsia="BIZ UDPゴシック" w:hAnsi="BIZ UDPゴシック"/>
                <w:kern w:val="0"/>
                <w:sz w:val="22"/>
                <w:szCs w:val="22"/>
                <w:rPrChange w:id="3743" w:author="木村　勇介" w:date="2026-05-01T16:33:00Z">
                  <w:rPr>
                    <w:ins w:id="3744" w:author="木村　勇介" w:date="2026-05-01T16:29:00Z"/>
                    <w:rFonts w:ascii="ＭＳ 明朝" w:hAnsi="ＭＳ 明朝"/>
                    <w:kern w:val="0"/>
                    <w:sz w:val="22"/>
                    <w:szCs w:val="22"/>
                  </w:rPr>
                </w:rPrChange>
              </w:rPr>
            </w:pPr>
            <w:ins w:id="3745" w:author="木村　勇介" w:date="2026-05-01T16:29:00Z">
              <w:r>
                <w:rPr>
                  <w:rFonts w:ascii="BIZ UDPゴシック" w:eastAsia="BIZ UDPゴシック" w:hAnsi="BIZ UDPゴシック" w:hint="eastAsia"/>
                  <w:kern w:val="0"/>
                  <w:sz w:val="22"/>
                  <w:szCs w:val="22"/>
                  <w:rPrChange w:id="3746" w:author="木村　勇介" w:date="2026-05-01T16:33:00Z">
                    <w:rPr>
                      <w:rFonts w:ascii="ＭＳ 明朝" w:hAnsi="ＭＳ 明朝" w:hint="eastAsia"/>
                      <w:kern w:val="0"/>
                      <w:sz w:val="22"/>
                      <w:szCs w:val="22"/>
                    </w:rPr>
                  </w:rPrChange>
                </w:rPr>
                <w:t>発注者</w:t>
              </w:r>
            </w:ins>
          </w:p>
        </w:tc>
        <w:tc>
          <w:tcPr>
            <w:tcW w:w="1216" w:type="dxa"/>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ins w:id="3747" w:author="木村　勇介" w:date="2026-05-01T16:29:00Z"/>
                <w:rFonts w:ascii="BIZ UDPゴシック" w:eastAsia="BIZ UDPゴシック" w:hAnsi="BIZ UDPゴシック"/>
                <w:kern w:val="0"/>
                <w:sz w:val="22"/>
                <w:szCs w:val="22"/>
                <w:rPrChange w:id="3748" w:author="木村　勇介" w:date="2026-05-01T16:33:00Z">
                  <w:rPr>
                    <w:ins w:id="3749" w:author="木村　勇介" w:date="2026-05-01T16:29:00Z"/>
                    <w:rFonts w:ascii="ＭＳ 明朝" w:hAnsi="ＭＳ 明朝"/>
                    <w:kern w:val="0"/>
                    <w:sz w:val="22"/>
                    <w:szCs w:val="22"/>
                  </w:rPr>
                </w:rPrChange>
              </w:rPr>
            </w:pPr>
            <w:ins w:id="3750" w:author="木村　勇介" w:date="2026-05-01T16:29:00Z">
              <w:r>
                <w:rPr>
                  <w:rFonts w:ascii="BIZ UDPゴシック" w:eastAsia="BIZ UDPゴシック" w:hAnsi="BIZ UDPゴシック" w:hint="eastAsia"/>
                  <w:kern w:val="0"/>
                  <w:sz w:val="22"/>
                  <w:szCs w:val="22"/>
                  <w:rPrChange w:id="3751" w:author="木村　勇介" w:date="2026-05-01T16:33:00Z">
                    <w:rPr>
                      <w:rFonts w:ascii="ＭＳ 明朝" w:hAnsi="ＭＳ 明朝" w:hint="eastAsia"/>
                      <w:kern w:val="0"/>
                      <w:sz w:val="22"/>
                      <w:szCs w:val="22"/>
                    </w:rPr>
                  </w:rPrChange>
                </w:rPr>
                <w:t>実施期間</w:t>
              </w:r>
            </w:ins>
          </w:p>
        </w:tc>
      </w:tr>
      <w:tr>
        <w:trPr>
          <w:trHeight w:val="737"/>
          <w:ins w:id="3752"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753" w:author="木村　勇介" w:date="2026-05-01T16:29:00Z"/>
                <w:rFonts w:ascii="BIZ UDPゴシック" w:eastAsia="BIZ UDPゴシック" w:hAnsi="BIZ UDPゴシック"/>
                <w:kern w:val="0"/>
                <w:sz w:val="22"/>
                <w:szCs w:val="22"/>
                <w:rPrChange w:id="3754" w:author="木村　勇介" w:date="2026-05-01T16:33:00Z">
                  <w:rPr>
                    <w:ins w:id="3755" w:author="木村　勇介" w:date="2026-05-01T16:29:00Z"/>
                    <w:rFonts w:ascii="ＭＳ 明朝" w:hAnsi="ＭＳ 明朝"/>
                    <w:kern w:val="0"/>
                    <w:sz w:val="22"/>
                    <w:szCs w:val="22"/>
                  </w:rPr>
                </w:rPrChange>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756" w:author="木村　勇介" w:date="2026-05-01T16:29:00Z"/>
                <w:rFonts w:ascii="BIZ UDPゴシック" w:eastAsia="BIZ UDPゴシック" w:hAnsi="BIZ UDPゴシック"/>
                <w:kern w:val="0"/>
                <w:sz w:val="22"/>
                <w:szCs w:val="22"/>
                <w:rPrChange w:id="3757" w:author="木村　勇介" w:date="2026-05-01T16:33:00Z">
                  <w:rPr>
                    <w:ins w:id="3758" w:author="木村　勇介" w:date="2026-05-01T16:29:00Z"/>
                    <w:rFonts w:ascii="ＭＳ 明朝" w:hAnsi="ＭＳ 明朝"/>
                    <w:kern w:val="0"/>
                    <w:sz w:val="22"/>
                    <w:szCs w:val="22"/>
                  </w:rPr>
                </w:rPrChange>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759" w:author="木村　勇介" w:date="2026-05-01T16:29:00Z"/>
                <w:rFonts w:ascii="BIZ UDPゴシック" w:eastAsia="BIZ UDPゴシック" w:hAnsi="BIZ UDPゴシック"/>
                <w:kern w:val="0"/>
                <w:sz w:val="22"/>
                <w:szCs w:val="22"/>
                <w:rPrChange w:id="3760" w:author="木村　勇介" w:date="2026-05-01T16:33:00Z">
                  <w:rPr>
                    <w:ins w:id="3761" w:author="木村　勇介" w:date="2026-05-01T16:29:00Z"/>
                    <w:rFonts w:ascii="ＭＳ 明朝" w:hAnsi="ＭＳ 明朝"/>
                    <w:kern w:val="0"/>
                    <w:sz w:val="22"/>
                    <w:szCs w:val="22"/>
                  </w:rPr>
                </w:rPrChange>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762" w:author="木村　勇介" w:date="2026-05-01T16:29:00Z"/>
                <w:rFonts w:ascii="BIZ UDPゴシック" w:eastAsia="BIZ UDPゴシック" w:hAnsi="BIZ UDPゴシック"/>
                <w:kern w:val="0"/>
                <w:sz w:val="22"/>
                <w:szCs w:val="22"/>
                <w:rPrChange w:id="3763" w:author="木村　勇介" w:date="2026-05-01T16:33:00Z">
                  <w:rPr>
                    <w:ins w:id="3764" w:author="木村　勇介" w:date="2026-05-01T16:29:00Z"/>
                    <w:rFonts w:ascii="ＭＳ 明朝" w:hAnsi="ＭＳ 明朝"/>
                    <w:kern w:val="0"/>
                    <w:sz w:val="22"/>
                    <w:szCs w:val="22"/>
                  </w:rPr>
                </w:rPrChange>
              </w:rPr>
            </w:pPr>
          </w:p>
        </w:tc>
      </w:tr>
      <w:tr>
        <w:trPr>
          <w:trHeight w:val="737"/>
          <w:ins w:id="3765"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766" w:author="木村　勇介" w:date="2026-05-01T16:29:00Z"/>
                <w:rFonts w:ascii="BIZ UDPゴシック" w:eastAsia="BIZ UDPゴシック" w:hAnsi="BIZ UDPゴシック"/>
                <w:kern w:val="0"/>
                <w:sz w:val="22"/>
                <w:szCs w:val="22"/>
                <w:rPrChange w:id="3767" w:author="木村　勇介" w:date="2026-05-01T16:33:00Z">
                  <w:rPr>
                    <w:ins w:id="3768" w:author="木村　勇介" w:date="2026-05-01T16:29:00Z"/>
                    <w:rFonts w:ascii="ＭＳ 明朝" w:hAnsi="ＭＳ 明朝"/>
                    <w:kern w:val="0"/>
                    <w:sz w:val="22"/>
                    <w:szCs w:val="22"/>
                  </w:rPr>
                </w:rPrChange>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769" w:author="木村　勇介" w:date="2026-05-01T16:29:00Z"/>
                <w:rFonts w:ascii="BIZ UDPゴシック" w:eastAsia="BIZ UDPゴシック" w:hAnsi="BIZ UDPゴシック"/>
                <w:kern w:val="0"/>
                <w:sz w:val="22"/>
                <w:szCs w:val="22"/>
                <w:rPrChange w:id="3770" w:author="木村　勇介" w:date="2026-05-01T16:33:00Z">
                  <w:rPr>
                    <w:ins w:id="3771" w:author="木村　勇介" w:date="2026-05-01T16:29:00Z"/>
                    <w:rFonts w:ascii="ＭＳ 明朝" w:hAnsi="ＭＳ 明朝"/>
                    <w:kern w:val="0"/>
                    <w:sz w:val="22"/>
                    <w:szCs w:val="22"/>
                  </w:rPr>
                </w:rPrChange>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772" w:author="木村　勇介" w:date="2026-05-01T16:29:00Z"/>
                <w:rFonts w:ascii="BIZ UDPゴシック" w:eastAsia="BIZ UDPゴシック" w:hAnsi="BIZ UDPゴシック"/>
                <w:kern w:val="0"/>
                <w:sz w:val="22"/>
                <w:szCs w:val="22"/>
                <w:rPrChange w:id="3773" w:author="木村　勇介" w:date="2026-05-01T16:33:00Z">
                  <w:rPr>
                    <w:ins w:id="3774" w:author="木村　勇介" w:date="2026-05-01T16:29:00Z"/>
                    <w:rFonts w:ascii="ＭＳ 明朝" w:hAnsi="ＭＳ 明朝"/>
                    <w:kern w:val="0"/>
                    <w:sz w:val="22"/>
                    <w:szCs w:val="22"/>
                  </w:rPr>
                </w:rPrChange>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775" w:author="木村　勇介" w:date="2026-05-01T16:29:00Z"/>
                <w:rFonts w:ascii="BIZ UDPゴシック" w:eastAsia="BIZ UDPゴシック" w:hAnsi="BIZ UDPゴシック"/>
                <w:kern w:val="0"/>
                <w:sz w:val="22"/>
                <w:szCs w:val="22"/>
                <w:rPrChange w:id="3776" w:author="木村　勇介" w:date="2026-05-01T16:33:00Z">
                  <w:rPr>
                    <w:ins w:id="3777" w:author="木村　勇介" w:date="2026-05-01T16:29:00Z"/>
                    <w:rFonts w:ascii="ＭＳ 明朝" w:hAnsi="ＭＳ 明朝"/>
                    <w:kern w:val="0"/>
                    <w:sz w:val="22"/>
                    <w:szCs w:val="22"/>
                  </w:rPr>
                </w:rPrChange>
              </w:rPr>
            </w:pPr>
          </w:p>
        </w:tc>
      </w:tr>
      <w:tr>
        <w:trPr>
          <w:trHeight w:val="737"/>
          <w:ins w:id="3778" w:author="木村　勇介" w:date="2026-05-01T16:29:00Z"/>
        </w:trPr>
        <w:tc>
          <w:tcPr>
            <w:tcW w:w="2594"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ins w:id="3779" w:author="木村　勇介" w:date="2026-05-01T16:29:00Z"/>
                <w:rFonts w:ascii="BIZ UDPゴシック" w:eastAsia="BIZ UDPゴシック" w:hAnsi="BIZ UDPゴシック"/>
                <w:kern w:val="0"/>
                <w:sz w:val="22"/>
                <w:szCs w:val="22"/>
                <w:rPrChange w:id="3780" w:author="木村　勇介" w:date="2026-05-01T16:33:00Z">
                  <w:rPr>
                    <w:ins w:id="3781" w:author="木村　勇介" w:date="2026-05-01T16:29:00Z"/>
                    <w:rFonts w:ascii="ＭＳ 明朝" w:hAnsi="ＭＳ 明朝"/>
                    <w:kern w:val="0"/>
                    <w:sz w:val="22"/>
                    <w:szCs w:val="22"/>
                  </w:rPr>
                </w:rPrChange>
              </w:rPr>
            </w:pPr>
          </w:p>
        </w:tc>
        <w:tc>
          <w:tcPr>
            <w:tcW w:w="3316"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782" w:author="木村　勇介" w:date="2026-05-01T16:29:00Z"/>
                <w:rFonts w:ascii="BIZ UDPゴシック" w:eastAsia="BIZ UDPゴシック" w:hAnsi="BIZ UDPゴシック"/>
                <w:kern w:val="0"/>
                <w:sz w:val="22"/>
                <w:szCs w:val="22"/>
                <w:rPrChange w:id="3783" w:author="木村　勇介" w:date="2026-05-01T16:33:00Z">
                  <w:rPr>
                    <w:ins w:id="3784" w:author="木村　勇介" w:date="2026-05-01T16:29:00Z"/>
                    <w:rFonts w:ascii="ＭＳ 明朝" w:hAnsi="ＭＳ 明朝"/>
                    <w:kern w:val="0"/>
                    <w:sz w:val="22"/>
                    <w:szCs w:val="22"/>
                  </w:rPr>
                </w:rPrChange>
              </w:rPr>
            </w:pPr>
          </w:p>
        </w:tc>
        <w:tc>
          <w:tcPr>
            <w:tcW w:w="1364"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ins w:id="3785" w:author="木村　勇介" w:date="2026-05-01T16:29:00Z"/>
                <w:rFonts w:ascii="BIZ UDPゴシック" w:eastAsia="BIZ UDPゴシック" w:hAnsi="BIZ UDPゴシック"/>
                <w:kern w:val="0"/>
                <w:sz w:val="22"/>
                <w:szCs w:val="22"/>
                <w:rPrChange w:id="3786" w:author="木村　勇介" w:date="2026-05-01T16:33:00Z">
                  <w:rPr>
                    <w:ins w:id="3787" w:author="木村　勇介" w:date="2026-05-01T16:29:00Z"/>
                    <w:rFonts w:ascii="ＭＳ 明朝" w:hAnsi="ＭＳ 明朝"/>
                    <w:kern w:val="0"/>
                    <w:sz w:val="22"/>
                    <w:szCs w:val="22"/>
                  </w:rPr>
                </w:rPrChange>
              </w:rPr>
            </w:pPr>
          </w:p>
        </w:tc>
        <w:tc>
          <w:tcPr>
            <w:tcW w:w="1216"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ins w:id="3788" w:author="木村　勇介" w:date="2026-05-01T16:29:00Z"/>
                <w:rFonts w:ascii="BIZ UDPゴシック" w:eastAsia="BIZ UDPゴシック" w:hAnsi="BIZ UDPゴシック"/>
                <w:kern w:val="0"/>
                <w:sz w:val="22"/>
                <w:szCs w:val="22"/>
                <w:rPrChange w:id="3789" w:author="木村　勇介" w:date="2026-05-01T16:33:00Z">
                  <w:rPr>
                    <w:ins w:id="3790" w:author="木村　勇介" w:date="2026-05-01T16:29:00Z"/>
                    <w:rFonts w:ascii="ＭＳ 明朝" w:hAnsi="ＭＳ 明朝"/>
                    <w:kern w:val="0"/>
                    <w:sz w:val="22"/>
                    <w:szCs w:val="22"/>
                  </w:rPr>
                </w:rPrChange>
              </w:rPr>
            </w:pPr>
          </w:p>
        </w:tc>
      </w:tr>
      <w:tr>
        <w:trPr>
          <w:trHeight w:val="737"/>
          <w:ins w:id="3791" w:author="木村　勇介" w:date="2026-05-01T16:29:00Z"/>
        </w:trPr>
        <w:tc>
          <w:tcPr>
            <w:tcW w:w="8490"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ins w:id="3792" w:author="木村　勇介" w:date="2026-05-01T16:29:00Z"/>
                <w:rFonts w:ascii="BIZ UDPゴシック" w:eastAsia="BIZ UDPゴシック" w:hAnsi="BIZ UDPゴシック"/>
                <w:kern w:val="0"/>
                <w:sz w:val="22"/>
                <w:szCs w:val="22"/>
                <w:rPrChange w:id="3793" w:author="木村　勇介" w:date="2026-05-01T16:33:00Z">
                  <w:rPr>
                    <w:ins w:id="3794" w:author="木村　勇介" w:date="2026-05-01T16:29:00Z"/>
                    <w:rFonts w:ascii="ＭＳ 明朝" w:hAnsi="ＭＳ 明朝"/>
                    <w:kern w:val="0"/>
                    <w:sz w:val="22"/>
                    <w:szCs w:val="22"/>
                  </w:rPr>
                </w:rPrChange>
              </w:rPr>
            </w:pPr>
            <w:ins w:id="3795" w:author="木村　勇介" w:date="2026-05-01T16:29:00Z">
              <w:r>
                <w:rPr>
                  <w:rFonts w:ascii="BIZ UDPゴシック" w:eastAsia="BIZ UDPゴシック" w:hAnsi="BIZ UDPゴシック" w:hint="eastAsia"/>
                  <w:kern w:val="0"/>
                  <w:sz w:val="22"/>
                  <w:szCs w:val="22"/>
                  <w:rPrChange w:id="3796" w:author="木村　勇介" w:date="2026-05-01T16:33:00Z">
                    <w:rPr>
                      <w:rFonts w:ascii="ＭＳ 明朝" w:hAnsi="ＭＳ 明朝" w:hint="eastAsia"/>
                      <w:kern w:val="0"/>
                      <w:sz w:val="22"/>
                      <w:szCs w:val="22"/>
                    </w:rPr>
                  </w:rPrChange>
                </w:rPr>
                <w:t>注</w:t>
              </w:r>
              <w:r>
                <w:rPr>
                  <w:rFonts w:ascii="BIZ UDPゴシック" w:eastAsia="BIZ UDPゴシック" w:hAnsi="BIZ UDPゴシック"/>
                  <w:kern w:val="0"/>
                  <w:sz w:val="22"/>
                  <w:szCs w:val="22"/>
                  <w:rPrChange w:id="3797" w:author="木村　勇介" w:date="2026-05-01T16:33:00Z">
                    <w:rPr>
                      <w:rFonts w:ascii="ＭＳ 明朝" w:hAnsi="ＭＳ 明朝"/>
                      <w:kern w:val="0"/>
                      <w:sz w:val="22"/>
                      <w:szCs w:val="22"/>
                    </w:rPr>
                  </w:rPrChange>
                </w:rPr>
                <w:t>)過去</w:t>
              </w:r>
            </w:ins>
            <w:ins w:id="3798" w:author="江口　直輝" w:date="2026-06-15T17:54:00Z">
              <w:r>
                <w:rPr>
                  <w:rFonts w:ascii="BIZ UDPゴシック" w:eastAsia="BIZ UDPゴシック" w:hAnsi="BIZ UDPゴシック" w:hint="eastAsia"/>
                  <w:color w:val="FF0000"/>
                  <w:kern w:val="0"/>
                  <w:sz w:val="22"/>
                  <w:szCs w:val="22"/>
                  <w:rPrChange w:id="3799" w:author="江口　直輝" w:date="2026-06-16T08:14:00Z">
                    <w:rPr>
                      <w:rFonts w:ascii="BIZ UDPゴシック" w:eastAsia="BIZ UDPゴシック" w:hAnsi="BIZ UDPゴシック" w:hint="eastAsia"/>
                      <w:kern w:val="0"/>
                      <w:sz w:val="22"/>
                      <w:szCs w:val="22"/>
                    </w:rPr>
                  </w:rPrChange>
                </w:rPr>
                <w:t>１</w:t>
              </w:r>
            </w:ins>
            <w:ins w:id="3800" w:author="木村　勇介" w:date="2026-05-12T18:29:00Z">
              <w:r>
                <w:rPr>
                  <w:rFonts w:ascii="BIZ UDPゴシック" w:eastAsia="BIZ UDPゴシック" w:hAnsi="BIZ UDPゴシック"/>
                  <w:color w:val="FF0000"/>
                  <w:kern w:val="0"/>
                  <w:sz w:val="22"/>
                  <w:szCs w:val="22"/>
                  <w:rPrChange w:id="3801" w:author="江口　直輝" w:date="2026-06-16T08:14:00Z">
                    <w:rPr>
                      <w:rFonts w:ascii="BIZ UDPゴシック" w:eastAsia="BIZ UDPゴシック" w:hAnsi="BIZ UDPゴシック"/>
                      <w:kern w:val="0"/>
                      <w:sz w:val="22"/>
                      <w:szCs w:val="22"/>
                    </w:rPr>
                  </w:rPrChange>
                </w:rPr>
                <w:t>5</w:t>
              </w:r>
            </w:ins>
            <w:ins w:id="3802" w:author="木村　勇介" w:date="2026-05-01T16:29:00Z">
              <w:r>
                <w:rPr>
                  <w:rFonts w:ascii="BIZ UDPゴシック" w:eastAsia="BIZ UDPゴシック" w:hAnsi="BIZ UDPゴシック" w:hint="eastAsia"/>
                  <w:color w:val="FF0000"/>
                  <w:kern w:val="0"/>
                  <w:sz w:val="22"/>
                  <w:szCs w:val="22"/>
                  <w:rPrChange w:id="3803" w:author="江口　直輝" w:date="2026-06-16T08:14:00Z">
                    <w:rPr>
                      <w:rFonts w:ascii="ＭＳ 明朝" w:hAnsi="ＭＳ 明朝" w:hint="eastAsia"/>
                      <w:kern w:val="0"/>
                      <w:sz w:val="22"/>
                      <w:szCs w:val="22"/>
                    </w:rPr>
                  </w:rPrChange>
                </w:rPr>
                <w:t>年間</w:t>
              </w:r>
              <w:r>
                <w:rPr>
                  <w:rFonts w:ascii="BIZ UDPゴシック" w:eastAsia="BIZ UDPゴシック" w:hAnsi="BIZ UDPゴシック" w:hint="eastAsia"/>
                  <w:kern w:val="0"/>
                  <w:sz w:val="22"/>
                  <w:szCs w:val="22"/>
                  <w:rPrChange w:id="3804" w:author="木村　勇介" w:date="2026-05-01T16:33:00Z">
                    <w:rPr>
                      <w:rFonts w:ascii="ＭＳ 明朝" w:hAnsi="ＭＳ 明朝" w:hint="eastAsia"/>
                      <w:kern w:val="0"/>
                      <w:sz w:val="22"/>
                      <w:szCs w:val="22"/>
                    </w:rPr>
                  </w:rPrChange>
                </w:rPr>
                <w:t>の同種又は類似業務の経歴を</w:t>
              </w:r>
            </w:ins>
            <w:ins w:id="3805" w:author="江口　直輝" w:date="2026-06-16T14:11:00Z">
              <w:r>
                <w:rPr>
                  <w:rFonts w:ascii="BIZ UDPゴシック" w:eastAsia="BIZ UDPゴシック" w:hAnsi="BIZ UDPゴシック"/>
                  <w:color w:val="FF0000"/>
                  <w:kern w:val="0"/>
                  <w:sz w:val="22"/>
                  <w:szCs w:val="22"/>
                  <w:rPrChange w:id="3806" w:author="江口　直輝" w:date="2026-06-16T14:11:00Z">
                    <w:rPr>
                      <w:rFonts w:ascii="BIZ UDPゴシック" w:eastAsia="BIZ UDPゴシック" w:hAnsi="BIZ UDPゴシック"/>
                      <w:kern w:val="0"/>
                      <w:sz w:val="22"/>
                      <w:szCs w:val="22"/>
                    </w:rPr>
                  </w:rPrChange>
                </w:rPr>
                <w:t>5</w:t>
              </w:r>
            </w:ins>
            <w:ins w:id="3807" w:author="木村　勇介" w:date="2026-05-01T16:52:00Z">
              <w:del w:id="3808" w:author="江口　直輝" w:date="2026-06-16T14:11:00Z">
                <w:r>
                  <w:rPr>
                    <w:rFonts w:ascii="BIZ UDPゴシック" w:eastAsia="BIZ UDPゴシック" w:hAnsi="BIZ UDPゴシック"/>
                    <w:color w:val="FF0000"/>
                    <w:kern w:val="0"/>
                    <w:sz w:val="22"/>
                    <w:szCs w:val="22"/>
                    <w:rPrChange w:id="3809" w:author="江口　直輝" w:date="2026-06-16T14:11:00Z">
                      <w:rPr>
                        <w:rFonts w:ascii="BIZ UDPゴシック" w:eastAsia="BIZ UDPゴシック" w:hAnsi="BIZ UDPゴシック"/>
                        <w:kern w:val="0"/>
                        <w:sz w:val="22"/>
                        <w:szCs w:val="22"/>
                      </w:rPr>
                    </w:rPrChange>
                  </w:rPr>
                  <w:delText>3</w:delText>
                </w:r>
              </w:del>
            </w:ins>
            <w:ins w:id="3810" w:author="木村　勇介" w:date="2026-05-01T16:29:00Z">
              <w:r>
                <w:rPr>
                  <w:rFonts w:ascii="BIZ UDPゴシック" w:eastAsia="BIZ UDPゴシック" w:hAnsi="BIZ UDPゴシック" w:hint="eastAsia"/>
                  <w:color w:val="FF0000"/>
                  <w:kern w:val="0"/>
                  <w:sz w:val="22"/>
                  <w:szCs w:val="22"/>
                  <w:rPrChange w:id="3811" w:author="江口　直輝" w:date="2026-06-16T14:11:00Z">
                    <w:rPr>
                      <w:rFonts w:ascii="ＭＳ 明朝" w:hAnsi="ＭＳ 明朝" w:hint="eastAsia"/>
                      <w:kern w:val="0"/>
                      <w:sz w:val="22"/>
                      <w:szCs w:val="22"/>
                    </w:rPr>
                  </w:rPrChange>
                </w:rPr>
                <w:t>件</w:t>
              </w:r>
              <w:r>
                <w:rPr>
                  <w:rFonts w:ascii="BIZ UDPゴシック" w:eastAsia="BIZ UDPゴシック" w:hAnsi="BIZ UDPゴシック" w:hint="eastAsia"/>
                  <w:kern w:val="0"/>
                  <w:sz w:val="22"/>
                  <w:szCs w:val="22"/>
                  <w:rPrChange w:id="3812" w:author="江口　直輝" w:date="2026-06-16T14:11:00Z">
                    <w:rPr>
                      <w:rFonts w:ascii="ＭＳ 明朝" w:hAnsi="ＭＳ 明朝" w:hint="eastAsia"/>
                      <w:kern w:val="0"/>
                      <w:sz w:val="22"/>
                      <w:szCs w:val="22"/>
                    </w:rPr>
                  </w:rPrChange>
                </w:rPr>
                <w:t>まで</w:t>
              </w:r>
              <w:r>
                <w:rPr>
                  <w:rFonts w:ascii="BIZ UDPゴシック" w:eastAsia="BIZ UDPゴシック" w:hAnsi="BIZ UDPゴシック" w:hint="eastAsia"/>
                  <w:kern w:val="0"/>
                  <w:sz w:val="22"/>
                  <w:szCs w:val="22"/>
                  <w:rPrChange w:id="3813" w:author="木村　勇介" w:date="2026-05-01T16:33:00Z">
                    <w:rPr>
                      <w:rFonts w:ascii="ＭＳ 明朝" w:hAnsi="ＭＳ 明朝" w:hint="eastAsia"/>
                      <w:kern w:val="0"/>
                      <w:sz w:val="22"/>
                      <w:szCs w:val="22"/>
                    </w:rPr>
                  </w:rPrChange>
                </w:rPr>
                <w:t>記入してください。</w:t>
              </w:r>
            </w:ins>
          </w:p>
        </w:tc>
      </w:tr>
    </w:tbl>
    <w:p>
      <w:pPr>
        <w:rPr>
          <w:ins w:id="3814" w:author="木村　勇介" w:date="2026-05-01T16:52:00Z"/>
          <w:rFonts w:ascii="BIZ UDPゴシック" w:eastAsia="BIZ UDPゴシック" w:hAnsi="BIZ UDPゴシック"/>
          <w:kern w:val="0"/>
          <w:szCs w:val="21"/>
        </w:rPr>
      </w:pPr>
    </w:p>
    <w:p>
      <w:pPr>
        <w:rPr>
          <w:ins w:id="3815" w:author="木村　勇介" w:date="2026-05-01T16:52:00Z"/>
          <w:rFonts w:ascii="BIZ UDPゴシック" w:eastAsia="BIZ UDPゴシック" w:hAnsi="BIZ UDPゴシック"/>
          <w:kern w:val="0"/>
          <w:szCs w:val="21"/>
        </w:rPr>
      </w:pPr>
    </w:p>
    <w:p>
      <w:pPr>
        <w:rPr>
          <w:ins w:id="3816" w:author="木村　勇介" w:date="2026-05-01T16:52:00Z"/>
          <w:rFonts w:ascii="BIZ UDPゴシック" w:eastAsia="BIZ UDPゴシック" w:hAnsi="BIZ UDPゴシック"/>
          <w:kern w:val="0"/>
          <w:szCs w:val="21"/>
        </w:rPr>
      </w:pPr>
    </w:p>
    <w:p>
      <w:pPr>
        <w:rPr>
          <w:ins w:id="3817" w:author="木村　勇介" w:date="2026-05-01T16:52:00Z"/>
          <w:rFonts w:ascii="BIZ UDPゴシック" w:eastAsia="BIZ UDPゴシック" w:hAnsi="BIZ UDPゴシック"/>
          <w:kern w:val="0"/>
          <w:szCs w:val="21"/>
        </w:rPr>
      </w:pPr>
    </w:p>
    <w:p>
      <w:pPr>
        <w:rPr>
          <w:ins w:id="3818" w:author="木村　勇介" w:date="2026-05-01T16:29:00Z"/>
          <w:rFonts w:ascii="BIZ UDPゴシック" w:eastAsia="BIZ UDPゴシック" w:hAnsi="BIZ UDPゴシック"/>
          <w:kern w:val="0"/>
          <w:szCs w:val="21"/>
          <w:rPrChange w:id="3819" w:author="木村　勇介" w:date="2026-05-01T16:52:00Z">
            <w:rPr>
              <w:ins w:id="3820" w:author="木村　勇介" w:date="2026-05-01T16:29:00Z"/>
              <w:rFonts w:ascii="ＭＳ 明朝" w:hAnsi="ＭＳ 明朝"/>
              <w:kern w:val="0"/>
              <w:szCs w:val="21"/>
            </w:rPr>
          </w:rPrChange>
        </w:rPr>
      </w:pPr>
    </w:p>
    <w:p>
      <w:pPr>
        <w:rPr>
          <w:ins w:id="3821" w:author="木村　勇介" w:date="2026-05-01T16:29:00Z"/>
          <w:rFonts w:ascii="BIZ UDPゴシック" w:eastAsia="BIZ UDPゴシック" w:hAnsi="BIZ UDPゴシック"/>
          <w:kern w:val="0"/>
          <w:szCs w:val="21"/>
          <w:rPrChange w:id="3822" w:author="木村　勇介" w:date="2026-05-01T16:33:00Z">
            <w:rPr>
              <w:ins w:id="3823" w:author="木村　勇介" w:date="2026-05-01T16:29:00Z"/>
              <w:rFonts w:ascii="ＭＳ 明朝" w:hAnsi="ＭＳ 明朝"/>
              <w:kern w:val="0"/>
              <w:szCs w:val="21"/>
            </w:rPr>
          </w:rPrChange>
        </w:rPr>
      </w:pPr>
    </w:p>
    <w:p>
      <w:pPr>
        <w:autoSpaceDE w:val="0"/>
        <w:autoSpaceDN w:val="0"/>
        <w:adjustRightInd w:val="0"/>
        <w:rPr>
          <w:ins w:id="3824" w:author="木村　勇介" w:date="2026-05-01T16:29:00Z"/>
          <w:rFonts w:ascii="BIZ UDPゴシック" w:eastAsia="BIZ UDPゴシック" w:hAnsi="BIZ UDPゴシック"/>
          <w:kern w:val="0"/>
          <w:sz w:val="22"/>
          <w:szCs w:val="22"/>
          <w:rPrChange w:id="3825" w:author="木村　勇介" w:date="2026-05-01T16:33:00Z">
            <w:rPr>
              <w:ins w:id="3826" w:author="木村　勇介" w:date="2026-05-01T16:29:00Z"/>
              <w:rFonts w:ascii="ＭＳ 明朝" w:hAnsi="ＭＳ 明朝"/>
              <w:kern w:val="0"/>
              <w:sz w:val="22"/>
              <w:szCs w:val="22"/>
            </w:rPr>
          </w:rPrChange>
        </w:rPr>
      </w:pPr>
      <w:ins w:id="3827" w:author="木村　勇介" w:date="2026-05-01T16:29:00Z">
        <w:r>
          <w:rPr>
            <w:rFonts w:ascii="BIZ UDPゴシック" w:eastAsia="BIZ UDPゴシック" w:hAnsi="BIZ UDPゴシック" w:hint="eastAsia"/>
            <w:kern w:val="0"/>
            <w:sz w:val="22"/>
            <w:szCs w:val="22"/>
            <w:rPrChange w:id="3828" w:author="木村　勇介" w:date="2026-05-01T16:33:00Z">
              <w:rPr>
                <w:rFonts w:ascii="ＭＳ 明朝" w:hAnsi="ＭＳ 明朝" w:hint="eastAsia"/>
                <w:kern w:val="0"/>
                <w:sz w:val="22"/>
                <w:szCs w:val="22"/>
              </w:rPr>
            </w:rPrChange>
          </w:rPr>
          <w:lastRenderedPageBreak/>
          <w:t>様式</w:t>
        </w:r>
        <w:r>
          <w:rPr>
            <w:rFonts w:ascii="BIZ UDPゴシック" w:eastAsia="BIZ UDPゴシック" w:hAnsi="BIZ UDPゴシック"/>
            <w:kern w:val="0"/>
            <w:sz w:val="22"/>
            <w:szCs w:val="22"/>
            <w:rPrChange w:id="3829" w:author="木村　勇介" w:date="2026-05-01T16:33:00Z">
              <w:rPr>
                <w:rFonts w:ascii="ＭＳ 明朝" w:hAnsi="ＭＳ 明朝"/>
                <w:kern w:val="0"/>
                <w:sz w:val="22"/>
                <w:szCs w:val="22"/>
              </w:rPr>
            </w:rPrChange>
          </w:rPr>
          <w:t>12</w:t>
        </w:r>
      </w:ins>
    </w:p>
    <w:p>
      <w:pPr>
        <w:rPr>
          <w:ins w:id="3830" w:author="木村　勇介" w:date="2026-05-01T16:29:00Z"/>
          <w:rFonts w:ascii="BIZ UDPゴシック" w:eastAsia="BIZ UDPゴシック" w:hAnsi="BIZ UDPゴシック"/>
          <w:kern w:val="0"/>
          <w:szCs w:val="21"/>
          <w:rPrChange w:id="3831" w:author="木村　勇介" w:date="2026-05-01T16:33:00Z">
            <w:rPr>
              <w:ins w:id="3832" w:author="木村　勇介" w:date="2026-05-01T16:29:00Z"/>
              <w:rFonts w:ascii="ＭＳ 明朝" w:hAnsi="ＭＳ 明朝"/>
              <w:kern w:val="0"/>
              <w:szCs w:val="21"/>
            </w:rPr>
          </w:rPrChange>
        </w:rPr>
      </w:pP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2628"/>
        <w:gridCol w:w="3818"/>
      </w:tblGrid>
      <w:tr>
        <w:trPr>
          <w:trHeight w:val="875"/>
          <w:ins w:id="3833" w:author="木村　勇介" w:date="2026-05-01T16:29:00Z"/>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834" w:author="木村　勇介" w:date="2026-05-01T16:29:00Z"/>
                <w:rFonts w:ascii="BIZ UDPゴシック" w:eastAsia="BIZ UDPゴシック" w:hAnsi="BIZ UDPゴシック"/>
                <w:kern w:val="0"/>
                <w:sz w:val="22"/>
                <w:szCs w:val="22"/>
                <w:rPrChange w:id="3835" w:author="木村　勇介" w:date="2026-05-01T16:33:00Z">
                  <w:rPr>
                    <w:ins w:id="3836" w:author="木村　勇介" w:date="2026-05-01T16:29:00Z"/>
                    <w:rFonts w:ascii="ＭＳ 明朝" w:hAnsi="ＭＳ 明朝"/>
                    <w:kern w:val="0"/>
                    <w:sz w:val="22"/>
                    <w:szCs w:val="22"/>
                  </w:rPr>
                </w:rPrChange>
              </w:rPr>
            </w:pPr>
            <w:ins w:id="3837" w:author="木村　勇介" w:date="2026-05-01T16:29:00Z">
              <w:r>
                <w:rPr>
                  <w:rFonts w:ascii="BIZ UDPゴシック" w:eastAsia="BIZ UDPゴシック" w:hAnsi="BIZ UDPゴシック" w:hint="eastAsia"/>
                  <w:kern w:val="0"/>
                  <w:sz w:val="22"/>
                  <w:szCs w:val="22"/>
                  <w:rPrChange w:id="3838" w:author="木村　勇介" w:date="2026-05-01T16:33:00Z">
                    <w:rPr>
                      <w:rFonts w:ascii="ＭＳ 明朝" w:hAnsi="ＭＳ 明朝" w:hint="eastAsia"/>
                      <w:kern w:val="0"/>
                      <w:sz w:val="22"/>
                      <w:szCs w:val="22"/>
                    </w:rPr>
                  </w:rPrChange>
                </w:rPr>
                <w:t>再　委　託　調　書</w:t>
              </w:r>
            </w:ins>
          </w:p>
        </w:tc>
      </w:tr>
      <w:tr>
        <w:trPr>
          <w:trHeight w:val="737"/>
          <w:ins w:id="3839" w:author="木村　勇介" w:date="2026-05-01T16:29:00Z"/>
        </w:trPr>
        <w:tc>
          <w:tcPr>
            <w:tcW w:w="204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840" w:author="木村　勇介" w:date="2026-05-01T16:29:00Z"/>
                <w:rFonts w:ascii="BIZ UDPゴシック" w:eastAsia="BIZ UDPゴシック" w:hAnsi="BIZ UDPゴシック"/>
                <w:kern w:val="0"/>
                <w:sz w:val="22"/>
                <w:szCs w:val="22"/>
                <w:rPrChange w:id="3841" w:author="木村　勇介" w:date="2026-05-01T16:33:00Z">
                  <w:rPr>
                    <w:ins w:id="3842" w:author="木村　勇介" w:date="2026-05-01T16:29:00Z"/>
                    <w:rFonts w:ascii="ＭＳ 明朝" w:hAnsi="ＭＳ 明朝"/>
                    <w:kern w:val="0"/>
                    <w:sz w:val="22"/>
                    <w:szCs w:val="22"/>
                  </w:rPr>
                </w:rPrChange>
              </w:rPr>
            </w:pPr>
            <w:ins w:id="3843" w:author="木村　勇介" w:date="2026-05-01T16:29:00Z">
              <w:r>
                <w:rPr>
                  <w:rFonts w:ascii="BIZ UDPゴシック" w:eastAsia="BIZ UDPゴシック" w:hAnsi="BIZ UDPゴシック" w:hint="eastAsia"/>
                  <w:kern w:val="0"/>
                  <w:sz w:val="22"/>
                  <w:szCs w:val="22"/>
                  <w:rPrChange w:id="3844" w:author="木村　勇介" w:date="2026-05-01T16:33:00Z">
                    <w:rPr>
                      <w:rFonts w:ascii="ＭＳ 明朝" w:hAnsi="ＭＳ 明朝" w:hint="eastAsia"/>
                      <w:kern w:val="0"/>
                      <w:sz w:val="22"/>
                      <w:szCs w:val="22"/>
                    </w:rPr>
                  </w:rPrChange>
                </w:rPr>
                <w:t>分担業務の内容</w:t>
              </w:r>
            </w:ins>
          </w:p>
        </w:tc>
        <w:tc>
          <w:tcPr>
            <w:tcW w:w="2629"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845" w:author="木村　勇介" w:date="2026-05-01T16:29:00Z"/>
                <w:rFonts w:ascii="BIZ UDPゴシック" w:eastAsia="BIZ UDPゴシック" w:hAnsi="BIZ UDPゴシック"/>
                <w:kern w:val="0"/>
                <w:sz w:val="22"/>
                <w:szCs w:val="22"/>
                <w:rPrChange w:id="3846" w:author="木村　勇介" w:date="2026-05-01T16:33:00Z">
                  <w:rPr>
                    <w:ins w:id="3847" w:author="木村　勇介" w:date="2026-05-01T16:29:00Z"/>
                    <w:rFonts w:ascii="ＭＳ 明朝" w:hAnsi="ＭＳ 明朝"/>
                    <w:kern w:val="0"/>
                    <w:sz w:val="22"/>
                    <w:szCs w:val="22"/>
                  </w:rPr>
                </w:rPrChange>
              </w:rPr>
            </w:pPr>
            <w:ins w:id="3848" w:author="木村　勇介" w:date="2026-05-01T16:29:00Z">
              <w:r>
                <w:rPr>
                  <w:rFonts w:ascii="BIZ UDPゴシック" w:eastAsia="BIZ UDPゴシック" w:hAnsi="BIZ UDPゴシック" w:hint="eastAsia"/>
                  <w:kern w:val="0"/>
                  <w:sz w:val="22"/>
                  <w:szCs w:val="22"/>
                  <w:rPrChange w:id="3849" w:author="木村　勇介" w:date="2026-05-01T16:33:00Z">
                    <w:rPr>
                      <w:rFonts w:ascii="ＭＳ 明朝" w:hAnsi="ＭＳ 明朝" w:hint="eastAsia"/>
                      <w:kern w:val="0"/>
                      <w:sz w:val="22"/>
                      <w:szCs w:val="22"/>
                    </w:rPr>
                  </w:rPrChange>
                </w:rPr>
                <w:t>再委託先又は協力先</w:t>
              </w:r>
            </w:ins>
          </w:p>
        </w:tc>
        <w:tc>
          <w:tcPr>
            <w:tcW w:w="382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850" w:author="木村　勇介" w:date="2026-05-01T16:29:00Z"/>
                <w:rFonts w:ascii="BIZ UDPゴシック" w:eastAsia="BIZ UDPゴシック" w:hAnsi="BIZ UDPゴシック"/>
                <w:kern w:val="0"/>
                <w:sz w:val="22"/>
                <w:szCs w:val="22"/>
                <w:rPrChange w:id="3851" w:author="木村　勇介" w:date="2026-05-01T16:33:00Z">
                  <w:rPr>
                    <w:ins w:id="3852" w:author="木村　勇介" w:date="2026-05-01T16:29:00Z"/>
                    <w:rFonts w:ascii="ＭＳ 明朝" w:hAnsi="ＭＳ 明朝"/>
                    <w:kern w:val="0"/>
                    <w:sz w:val="22"/>
                    <w:szCs w:val="22"/>
                  </w:rPr>
                </w:rPrChange>
              </w:rPr>
            </w:pPr>
            <w:ins w:id="3853" w:author="木村　勇介" w:date="2026-05-01T16:29:00Z">
              <w:r>
                <w:rPr>
                  <w:rFonts w:ascii="BIZ UDPゴシック" w:eastAsia="BIZ UDPゴシック" w:hAnsi="BIZ UDPゴシック" w:hint="eastAsia"/>
                  <w:kern w:val="0"/>
                  <w:sz w:val="22"/>
                  <w:szCs w:val="22"/>
                  <w:rPrChange w:id="3854" w:author="木村　勇介" w:date="2026-05-01T16:33:00Z">
                    <w:rPr>
                      <w:rFonts w:ascii="ＭＳ 明朝" w:hAnsi="ＭＳ 明朝" w:hint="eastAsia"/>
                      <w:kern w:val="0"/>
                      <w:sz w:val="22"/>
                      <w:szCs w:val="22"/>
                    </w:rPr>
                  </w:rPrChange>
                </w:rPr>
                <w:t>理由（企業の技術的特徴等）</w:t>
              </w:r>
            </w:ins>
          </w:p>
        </w:tc>
      </w:tr>
      <w:tr>
        <w:trPr>
          <w:trHeight w:val="737"/>
          <w:ins w:id="3855" w:author="木村　勇介" w:date="2026-05-01T16:29:00Z"/>
        </w:trPr>
        <w:tc>
          <w:tcPr>
            <w:tcW w:w="204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56" w:author="木村　勇介" w:date="2026-05-01T16:29:00Z"/>
                <w:rFonts w:ascii="BIZ UDPゴシック" w:eastAsia="BIZ UDPゴシック" w:hAnsi="BIZ UDPゴシック"/>
                <w:kern w:val="0"/>
                <w:sz w:val="22"/>
                <w:szCs w:val="22"/>
                <w:rPrChange w:id="3857" w:author="木村　勇介" w:date="2026-05-01T16:33:00Z">
                  <w:rPr>
                    <w:ins w:id="3858" w:author="木村　勇介" w:date="2026-05-01T16:29:00Z"/>
                    <w:rFonts w:ascii="ＭＳ 明朝" w:hAnsi="ＭＳ 明朝"/>
                    <w:kern w:val="0"/>
                    <w:sz w:val="22"/>
                    <w:szCs w:val="22"/>
                  </w:rPr>
                </w:rPrChange>
              </w:rPr>
            </w:pPr>
          </w:p>
        </w:tc>
        <w:tc>
          <w:tcPr>
            <w:tcW w:w="262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59" w:author="木村　勇介" w:date="2026-05-01T16:29:00Z"/>
                <w:rFonts w:ascii="BIZ UDPゴシック" w:eastAsia="BIZ UDPゴシック" w:hAnsi="BIZ UDPゴシック"/>
                <w:kern w:val="0"/>
                <w:sz w:val="22"/>
                <w:szCs w:val="22"/>
                <w:rPrChange w:id="3860" w:author="木村　勇介" w:date="2026-05-01T16:33:00Z">
                  <w:rPr>
                    <w:ins w:id="3861" w:author="木村　勇介" w:date="2026-05-01T16:29:00Z"/>
                    <w:rFonts w:ascii="ＭＳ 明朝" w:hAnsi="ＭＳ 明朝"/>
                    <w:kern w:val="0"/>
                    <w:sz w:val="22"/>
                    <w:szCs w:val="22"/>
                  </w:rPr>
                </w:rPrChange>
              </w:rPr>
            </w:pPr>
          </w:p>
        </w:tc>
        <w:tc>
          <w:tcPr>
            <w:tcW w:w="382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62" w:author="木村　勇介" w:date="2026-05-01T16:29:00Z"/>
                <w:rFonts w:ascii="BIZ UDPゴシック" w:eastAsia="BIZ UDPゴシック" w:hAnsi="BIZ UDPゴシック"/>
                <w:kern w:val="0"/>
                <w:sz w:val="22"/>
                <w:szCs w:val="22"/>
                <w:rPrChange w:id="3863" w:author="木村　勇介" w:date="2026-05-01T16:33:00Z">
                  <w:rPr>
                    <w:ins w:id="3864" w:author="木村　勇介" w:date="2026-05-01T16:29:00Z"/>
                    <w:rFonts w:ascii="ＭＳ 明朝" w:hAnsi="ＭＳ 明朝"/>
                    <w:kern w:val="0"/>
                    <w:sz w:val="22"/>
                    <w:szCs w:val="22"/>
                  </w:rPr>
                </w:rPrChange>
              </w:rPr>
            </w:pPr>
          </w:p>
        </w:tc>
      </w:tr>
      <w:tr>
        <w:trPr>
          <w:trHeight w:val="737"/>
          <w:ins w:id="3865" w:author="木村　勇介" w:date="2026-05-01T16:29:00Z"/>
        </w:trPr>
        <w:tc>
          <w:tcPr>
            <w:tcW w:w="204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66" w:author="木村　勇介" w:date="2026-05-01T16:29:00Z"/>
                <w:rFonts w:ascii="BIZ UDPゴシック" w:eastAsia="BIZ UDPゴシック" w:hAnsi="BIZ UDPゴシック"/>
                <w:kern w:val="0"/>
                <w:sz w:val="22"/>
                <w:szCs w:val="22"/>
                <w:rPrChange w:id="3867" w:author="木村　勇介" w:date="2026-05-01T16:33:00Z">
                  <w:rPr>
                    <w:ins w:id="3868" w:author="木村　勇介" w:date="2026-05-01T16:29:00Z"/>
                    <w:rFonts w:ascii="ＭＳ 明朝" w:hAnsi="ＭＳ 明朝"/>
                    <w:kern w:val="0"/>
                    <w:sz w:val="22"/>
                    <w:szCs w:val="22"/>
                  </w:rPr>
                </w:rPrChange>
              </w:rPr>
            </w:pPr>
          </w:p>
        </w:tc>
        <w:tc>
          <w:tcPr>
            <w:tcW w:w="262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69" w:author="木村　勇介" w:date="2026-05-01T16:29:00Z"/>
                <w:rFonts w:ascii="BIZ UDPゴシック" w:eastAsia="BIZ UDPゴシック" w:hAnsi="BIZ UDPゴシック"/>
                <w:kern w:val="0"/>
                <w:sz w:val="22"/>
                <w:szCs w:val="22"/>
                <w:rPrChange w:id="3870" w:author="木村　勇介" w:date="2026-05-01T16:33:00Z">
                  <w:rPr>
                    <w:ins w:id="3871" w:author="木村　勇介" w:date="2026-05-01T16:29:00Z"/>
                    <w:rFonts w:ascii="ＭＳ 明朝" w:hAnsi="ＭＳ 明朝"/>
                    <w:kern w:val="0"/>
                    <w:sz w:val="22"/>
                    <w:szCs w:val="22"/>
                  </w:rPr>
                </w:rPrChange>
              </w:rPr>
            </w:pPr>
          </w:p>
        </w:tc>
        <w:tc>
          <w:tcPr>
            <w:tcW w:w="382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72" w:author="木村　勇介" w:date="2026-05-01T16:29:00Z"/>
                <w:rFonts w:ascii="BIZ UDPゴシック" w:eastAsia="BIZ UDPゴシック" w:hAnsi="BIZ UDPゴシック"/>
                <w:kern w:val="0"/>
                <w:sz w:val="22"/>
                <w:szCs w:val="22"/>
                <w:rPrChange w:id="3873" w:author="木村　勇介" w:date="2026-05-01T16:33:00Z">
                  <w:rPr>
                    <w:ins w:id="3874" w:author="木村　勇介" w:date="2026-05-01T16:29:00Z"/>
                    <w:rFonts w:ascii="ＭＳ 明朝" w:hAnsi="ＭＳ 明朝"/>
                    <w:kern w:val="0"/>
                    <w:sz w:val="22"/>
                    <w:szCs w:val="22"/>
                  </w:rPr>
                </w:rPrChange>
              </w:rPr>
            </w:pPr>
          </w:p>
        </w:tc>
      </w:tr>
      <w:tr>
        <w:trPr>
          <w:trHeight w:val="737"/>
          <w:ins w:id="3875" w:author="木村　勇介" w:date="2026-05-01T16:29:00Z"/>
        </w:trPr>
        <w:tc>
          <w:tcPr>
            <w:tcW w:w="204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76" w:author="木村　勇介" w:date="2026-05-01T16:29:00Z"/>
                <w:rFonts w:ascii="BIZ UDPゴシック" w:eastAsia="BIZ UDPゴシック" w:hAnsi="BIZ UDPゴシック"/>
                <w:kern w:val="0"/>
                <w:sz w:val="22"/>
                <w:szCs w:val="22"/>
                <w:rPrChange w:id="3877" w:author="木村　勇介" w:date="2026-05-01T16:33:00Z">
                  <w:rPr>
                    <w:ins w:id="3878" w:author="木村　勇介" w:date="2026-05-01T16:29:00Z"/>
                    <w:rFonts w:ascii="ＭＳ 明朝" w:hAnsi="ＭＳ 明朝"/>
                    <w:kern w:val="0"/>
                    <w:sz w:val="22"/>
                    <w:szCs w:val="22"/>
                  </w:rPr>
                </w:rPrChange>
              </w:rPr>
            </w:pPr>
          </w:p>
        </w:tc>
        <w:tc>
          <w:tcPr>
            <w:tcW w:w="262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79" w:author="木村　勇介" w:date="2026-05-01T16:29:00Z"/>
                <w:rFonts w:ascii="BIZ UDPゴシック" w:eastAsia="BIZ UDPゴシック" w:hAnsi="BIZ UDPゴシック"/>
                <w:kern w:val="0"/>
                <w:sz w:val="22"/>
                <w:szCs w:val="22"/>
                <w:rPrChange w:id="3880" w:author="木村　勇介" w:date="2026-05-01T16:33:00Z">
                  <w:rPr>
                    <w:ins w:id="3881" w:author="木村　勇介" w:date="2026-05-01T16:29:00Z"/>
                    <w:rFonts w:ascii="ＭＳ 明朝" w:hAnsi="ＭＳ 明朝"/>
                    <w:kern w:val="0"/>
                    <w:sz w:val="22"/>
                    <w:szCs w:val="22"/>
                  </w:rPr>
                </w:rPrChange>
              </w:rPr>
            </w:pPr>
          </w:p>
        </w:tc>
        <w:tc>
          <w:tcPr>
            <w:tcW w:w="382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882" w:author="木村　勇介" w:date="2026-05-01T16:29:00Z"/>
                <w:rFonts w:ascii="BIZ UDPゴシック" w:eastAsia="BIZ UDPゴシック" w:hAnsi="BIZ UDPゴシック"/>
                <w:kern w:val="0"/>
                <w:sz w:val="22"/>
                <w:szCs w:val="22"/>
                <w:rPrChange w:id="3883" w:author="木村　勇介" w:date="2026-05-01T16:33:00Z">
                  <w:rPr>
                    <w:ins w:id="3884" w:author="木村　勇介" w:date="2026-05-01T16:29:00Z"/>
                    <w:rFonts w:ascii="ＭＳ 明朝" w:hAnsi="ＭＳ 明朝"/>
                    <w:kern w:val="0"/>
                    <w:sz w:val="22"/>
                    <w:szCs w:val="22"/>
                  </w:rPr>
                </w:rPrChange>
              </w:rPr>
            </w:pPr>
          </w:p>
        </w:tc>
      </w:tr>
      <w:tr>
        <w:trPr>
          <w:trHeight w:val="986"/>
          <w:ins w:id="3885" w:author="木村　勇介" w:date="2026-05-01T16:29:00Z"/>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left="220" w:hangingChars="100" w:hanging="220"/>
              <w:jc w:val="left"/>
              <w:rPr>
                <w:ins w:id="3886" w:author="木村　勇介" w:date="2026-05-01T16:29:00Z"/>
                <w:rFonts w:ascii="BIZ UDPゴシック" w:eastAsia="BIZ UDPゴシック" w:hAnsi="BIZ UDPゴシック"/>
                <w:kern w:val="0"/>
                <w:sz w:val="22"/>
                <w:szCs w:val="22"/>
                <w:rPrChange w:id="3887" w:author="木村　勇介" w:date="2026-05-01T16:33:00Z">
                  <w:rPr>
                    <w:ins w:id="3888" w:author="木村　勇介" w:date="2026-05-01T16:29:00Z"/>
                    <w:rFonts w:ascii="ＭＳ 明朝" w:hAnsi="ＭＳ 明朝"/>
                    <w:kern w:val="0"/>
                    <w:sz w:val="22"/>
                    <w:szCs w:val="22"/>
                  </w:rPr>
                </w:rPrChange>
              </w:rPr>
            </w:pPr>
            <w:ins w:id="3889" w:author="木村　勇介" w:date="2026-05-01T16:29:00Z">
              <w:r>
                <w:rPr>
                  <w:rFonts w:ascii="BIZ UDPゴシック" w:eastAsia="BIZ UDPゴシック" w:hAnsi="BIZ UDPゴシック" w:hint="eastAsia"/>
                  <w:kern w:val="0"/>
                  <w:sz w:val="22"/>
                  <w:szCs w:val="22"/>
                  <w:rPrChange w:id="3890" w:author="木村　勇介" w:date="2026-05-01T16:33:00Z">
                    <w:rPr>
                      <w:rFonts w:ascii="ＭＳ 明朝" w:hAnsi="ＭＳ 明朝" w:hint="eastAsia"/>
                      <w:kern w:val="0"/>
                      <w:sz w:val="22"/>
                      <w:szCs w:val="22"/>
                    </w:rPr>
                  </w:rPrChange>
                </w:rPr>
                <w:t>注</w:t>
              </w:r>
              <w:r>
                <w:rPr>
                  <w:rFonts w:ascii="BIZ UDPゴシック" w:eastAsia="BIZ UDPゴシック" w:hAnsi="BIZ UDPゴシック"/>
                  <w:kern w:val="0"/>
                  <w:sz w:val="22"/>
                  <w:szCs w:val="22"/>
                  <w:rPrChange w:id="3891" w:author="木村　勇介" w:date="2026-05-01T16:33:00Z">
                    <w:rPr>
                      <w:rFonts w:ascii="ＭＳ 明朝" w:hAnsi="ＭＳ 明朝"/>
                      <w:kern w:val="0"/>
                      <w:sz w:val="22"/>
                      <w:szCs w:val="22"/>
                    </w:rPr>
                  </w:rPrChange>
                </w:rPr>
                <w:t>)他の企業等に当該業務の一部について再委託を実施する場合においてのみ記入すること。ただし、業務の全部又は主たる部分を再委託することはできません。</w:t>
              </w:r>
            </w:ins>
          </w:p>
        </w:tc>
      </w:tr>
    </w:tbl>
    <w:p>
      <w:pPr>
        <w:widowControl/>
        <w:jc w:val="left"/>
        <w:rPr>
          <w:ins w:id="3892" w:author="木村　勇介" w:date="2026-05-01T16:29:00Z"/>
          <w:rFonts w:ascii="BIZ UDPゴシック" w:eastAsia="BIZ UDPゴシック" w:hAnsi="BIZ UDPゴシック"/>
          <w:kern w:val="0"/>
          <w:szCs w:val="21"/>
          <w:rPrChange w:id="3893" w:author="木村　勇介" w:date="2026-05-01T16:33:00Z">
            <w:rPr>
              <w:ins w:id="3894" w:author="木村　勇介" w:date="2026-05-01T16:29:00Z"/>
              <w:rFonts w:ascii="ＭＳ 明朝" w:hAnsi="ＭＳ 明朝"/>
              <w:kern w:val="0"/>
              <w:szCs w:val="21"/>
            </w:rPr>
          </w:rPrChange>
        </w:rPr>
        <w:sectPr>
          <w:headerReference w:type="default" r:id="rId8"/>
          <w:footerReference w:type="default" r:id="rId9"/>
          <w:pgSz w:w="11906" w:h="16838"/>
          <w:pgMar w:top="1701" w:right="1701" w:bottom="1418" w:left="1701" w:header="851" w:footer="283" w:gutter="0"/>
          <w:pgNumType w:fmt="numberInDash"/>
          <w:cols w:space="720"/>
          <w:docGrid w:type="lines" w:linePitch="360"/>
          <w:sectPrChange w:id="3899" w:author="木村　勇介" w:date="2026-05-12T18:25:00Z">
            <w:sectPr>
              <w:pgMar w:top="1701" w:right="1701" w:bottom="1418" w:left="1701" w:header="851" w:footer="283" w:gutter="0"/>
              <w:pgNumType w:fmt="decimal"/>
            </w:sectPr>
          </w:sectPrChange>
        </w:sectPr>
      </w:pPr>
    </w:p>
    <w:p>
      <w:pPr>
        <w:autoSpaceDE w:val="0"/>
        <w:autoSpaceDN w:val="0"/>
        <w:adjustRightInd w:val="0"/>
        <w:rPr>
          <w:ins w:id="3900" w:author="木村　勇介" w:date="2026-05-01T16:29:00Z"/>
          <w:rFonts w:ascii="BIZ UDPゴシック" w:eastAsia="BIZ UDPゴシック" w:hAnsi="BIZ UDPゴシック"/>
          <w:kern w:val="0"/>
          <w:szCs w:val="21"/>
          <w:rPrChange w:id="3901" w:author="木村　勇介" w:date="2026-05-01T16:33:00Z">
            <w:rPr>
              <w:ins w:id="3902" w:author="木村　勇介" w:date="2026-05-01T16:29:00Z"/>
              <w:rFonts w:ascii="ＭＳ 明朝" w:hAnsi="ＭＳ 明朝"/>
              <w:kern w:val="0"/>
              <w:szCs w:val="21"/>
            </w:rPr>
          </w:rPrChange>
        </w:rPr>
      </w:pPr>
      <w:ins w:id="3903" w:author="木村　勇介" w:date="2026-05-01T16:29:00Z">
        <w:r>
          <w:rPr>
            <w:rFonts w:ascii="BIZ UDPゴシック" w:eastAsia="BIZ UDPゴシック" w:hAnsi="BIZ UDPゴシック" w:hint="eastAsia"/>
            <w:kern w:val="0"/>
            <w:szCs w:val="21"/>
            <w:rPrChange w:id="3904" w:author="木村　勇介" w:date="2026-05-01T16:33:00Z">
              <w:rPr>
                <w:rFonts w:ascii="ＭＳ 明朝" w:hAnsi="ＭＳ 明朝" w:hint="eastAsia"/>
                <w:kern w:val="0"/>
                <w:szCs w:val="21"/>
              </w:rPr>
            </w:rPrChange>
          </w:rPr>
          <w:lastRenderedPageBreak/>
          <w:t>様式</w:t>
        </w:r>
        <w:r>
          <w:rPr>
            <w:rFonts w:ascii="BIZ UDPゴシック" w:eastAsia="BIZ UDPゴシック" w:hAnsi="BIZ UDPゴシック"/>
            <w:kern w:val="0"/>
            <w:szCs w:val="21"/>
            <w:rPrChange w:id="3905" w:author="木村　勇介" w:date="2026-05-01T16:33:00Z">
              <w:rPr>
                <w:rFonts w:ascii="ＭＳ 明朝" w:hAnsi="ＭＳ 明朝"/>
                <w:kern w:val="0"/>
                <w:szCs w:val="21"/>
              </w:rPr>
            </w:rPrChange>
          </w:rPr>
          <w:t>13</w:t>
        </w:r>
      </w:ins>
    </w:p>
    <w:p>
      <w:pPr>
        <w:autoSpaceDE w:val="0"/>
        <w:autoSpaceDN w:val="0"/>
        <w:adjustRightInd w:val="0"/>
        <w:rPr>
          <w:ins w:id="3906" w:author="木村　勇介" w:date="2026-05-01T16:29:00Z"/>
          <w:rFonts w:ascii="BIZ UDPゴシック" w:eastAsia="BIZ UDPゴシック" w:hAnsi="BIZ UDPゴシック"/>
          <w:kern w:val="0"/>
          <w:szCs w:val="21"/>
          <w:rPrChange w:id="3907" w:author="木村　勇介" w:date="2026-05-01T16:33:00Z">
            <w:rPr>
              <w:ins w:id="3908" w:author="木村　勇介" w:date="2026-05-01T16:29:00Z"/>
              <w:rFonts w:ascii="ＭＳ 明朝" w:hAnsi="ＭＳ 明朝"/>
              <w:kern w:val="0"/>
              <w:szCs w:val="21"/>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458"/>
        <w:gridCol w:w="458"/>
        <w:gridCol w:w="460"/>
        <w:gridCol w:w="457"/>
        <w:gridCol w:w="457"/>
        <w:gridCol w:w="457"/>
        <w:gridCol w:w="457"/>
        <w:gridCol w:w="457"/>
        <w:gridCol w:w="457"/>
        <w:gridCol w:w="457"/>
        <w:gridCol w:w="457"/>
        <w:gridCol w:w="457"/>
        <w:gridCol w:w="457"/>
        <w:gridCol w:w="457"/>
        <w:gridCol w:w="457"/>
        <w:gridCol w:w="457"/>
        <w:gridCol w:w="457"/>
        <w:gridCol w:w="457"/>
        <w:gridCol w:w="2577"/>
      </w:tblGrid>
      <w:tr>
        <w:trPr>
          <w:trHeight w:val="544"/>
          <w:ins w:id="3909" w:author="木村　勇介" w:date="2026-05-01T16:29:00Z"/>
        </w:trPr>
        <w:tc>
          <w:tcPr>
            <w:tcW w:w="5000" w:type="pct"/>
            <w:gridSpan w:val="20"/>
            <w:tcBorders>
              <w:top w:val="single" w:sz="4" w:space="0" w:color="auto"/>
              <w:left w:val="single" w:sz="4" w:space="0" w:color="auto"/>
              <w:bottom w:val="nil"/>
              <w:right w:val="single" w:sz="4" w:space="0" w:color="auto"/>
            </w:tcBorders>
            <w:vAlign w:val="center"/>
            <w:hideMark/>
          </w:tcPr>
          <w:p>
            <w:pPr>
              <w:autoSpaceDE w:val="0"/>
              <w:autoSpaceDN w:val="0"/>
              <w:adjustRightInd w:val="0"/>
              <w:jc w:val="center"/>
              <w:rPr>
                <w:ins w:id="3910" w:author="木村　勇介" w:date="2026-05-01T16:29:00Z"/>
                <w:rFonts w:ascii="BIZ UDPゴシック" w:eastAsia="BIZ UDPゴシック" w:hAnsi="BIZ UDPゴシック"/>
                <w:kern w:val="0"/>
                <w:sz w:val="22"/>
                <w:szCs w:val="22"/>
                <w:rPrChange w:id="3911" w:author="木村　勇介" w:date="2026-05-01T16:33:00Z">
                  <w:rPr>
                    <w:ins w:id="3912" w:author="木村　勇介" w:date="2026-05-01T16:29:00Z"/>
                    <w:rFonts w:ascii="ＭＳ 明朝" w:hAnsi="ＭＳ 明朝"/>
                    <w:kern w:val="0"/>
                    <w:sz w:val="22"/>
                    <w:szCs w:val="22"/>
                  </w:rPr>
                </w:rPrChange>
              </w:rPr>
            </w:pPr>
            <w:ins w:id="3913" w:author="木村　勇介" w:date="2026-05-01T16:29:00Z">
              <w:r>
                <w:rPr>
                  <w:rFonts w:ascii="BIZ UDPゴシック" w:eastAsia="BIZ UDPゴシック" w:hAnsi="BIZ UDPゴシック" w:hint="eastAsia"/>
                  <w:kern w:val="0"/>
                  <w:sz w:val="22"/>
                  <w:szCs w:val="22"/>
                  <w:rPrChange w:id="3914" w:author="木村　勇介" w:date="2026-05-01T16:33:00Z">
                    <w:rPr>
                      <w:rFonts w:ascii="ＭＳ 明朝" w:hAnsi="ＭＳ 明朝" w:hint="eastAsia"/>
                      <w:kern w:val="0"/>
                      <w:sz w:val="22"/>
                      <w:szCs w:val="22"/>
                    </w:rPr>
                  </w:rPrChange>
                </w:rPr>
                <w:t>工　　　　　程　　　　　表</w:t>
              </w:r>
            </w:ins>
          </w:p>
        </w:tc>
      </w:tr>
      <w:tr>
        <w:trPr>
          <w:trHeight w:val="434"/>
          <w:ins w:id="3915" w:author="木村　勇介" w:date="2026-05-01T16:29:00Z"/>
        </w:trPr>
        <w:tc>
          <w:tcPr>
            <w:tcW w:w="5000" w:type="pct"/>
            <w:gridSpan w:val="20"/>
            <w:tcBorders>
              <w:top w:val="nil"/>
              <w:left w:val="single" w:sz="4" w:space="0" w:color="auto"/>
              <w:bottom w:val="single" w:sz="4" w:space="0" w:color="auto"/>
              <w:right w:val="single" w:sz="4" w:space="0" w:color="auto"/>
            </w:tcBorders>
            <w:vAlign w:val="center"/>
            <w:hideMark/>
          </w:tcPr>
          <w:p>
            <w:pPr>
              <w:autoSpaceDE w:val="0"/>
              <w:autoSpaceDN w:val="0"/>
              <w:adjustRightInd w:val="0"/>
              <w:jc w:val="right"/>
              <w:rPr>
                <w:ins w:id="3916" w:author="木村　勇介" w:date="2026-05-01T16:29:00Z"/>
                <w:rFonts w:ascii="BIZ UDPゴシック" w:eastAsia="BIZ UDPゴシック" w:hAnsi="BIZ UDPゴシック"/>
                <w:kern w:val="0"/>
                <w:sz w:val="22"/>
                <w:szCs w:val="22"/>
                <w:rPrChange w:id="3917" w:author="木村　勇介" w:date="2026-05-01T16:33:00Z">
                  <w:rPr>
                    <w:ins w:id="3918" w:author="木村　勇介" w:date="2026-05-01T16:29:00Z"/>
                    <w:rFonts w:ascii="ＭＳ 明朝" w:hAnsi="ＭＳ 明朝"/>
                    <w:kern w:val="0"/>
                    <w:sz w:val="22"/>
                    <w:szCs w:val="22"/>
                  </w:rPr>
                </w:rPrChange>
              </w:rPr>
            </w:pPr>
            <w:ins w:id="3919" w:author="木村　勇介" w:date="2026-05-01T16:29:00Z">
              <w:r>
                <w:rPr>
                  <w:rFonts w:ascii="BIZ UDPゴシック" w:eastAsia="BIZ UDPゴシック" w:hAnsi="BIZ UDPゴシック" w:hint="eastAsia"/>
                  <w:kern w:val="0"/>
                  <w:sz w:val="22"/>
                  <w:szCs w:val="22"/>
                  <w:rPrChange w:id="3920" w:author="木村　勇介" w:date="2026-05-01T16:33:00Z">
                    <w:rPr>
                      <w:rFonts w:ascii="ＭＳ 明朝" w:hAnsi="ＭＳ 明朝" w:hint="eastAsia"/>
                      <w:kern w:val="0"/>
                      <w:sz w:val="22"/>
                      <w:szCs w:val="22"/>
                    </w:rPr>
                  </w:rPrChange>
                </w:rPr>
                <w:t>履行期間　自　令和　　年　　月　　日</w:t>
              </w:r>
            </w:ins>
          </w:p>
          <w:p>
            <w:pPr>
              <w:autoSpaceDE w:val="0"/>
              <w:autoSpaceDN w:val="0"/>
              <w:adjustRightInd w:val="0"/>
              <w:jc w:val="right"/>
              <w:rPr>
                <w:ins w:id="3921" w:author="木村　勇介" w:date="2026-05-01T16:29:00Z"/>
                <w:rFonts w:ascii="BIZ UDPゴシック" w:eastAsia="BIZ UDPゴシック" w:hAnsi="BIZ UDPゴシック"/>
                <w:kern w:val="0"/>
                <w:sz w:val="22"/>
                <w:szCs w:val="22"/>
                <w:rPrChange w:id="3922" w:author="木村　勇介" w:date="2026-05-01T16:33:00Z">
                  <w:rPr>
                    <w:ins w:id="3923" w:author="木村　勇介" w:date="2026-05-01T16:29:00Z"/>
                    <w:rFonts w:ascii="ＭＳ 明朝" w:hAnsi="ＭＳ 明朝"/>
                    <w:kern w:val="0"/>
                    <w:sz w:val="22"/>
                    <w:szCs w:val="22"/>
                  </w:rPr>
                </w:rPrChange>
              </w:rPr>
            </w:pPr>
            <w:ins w:id="3924" w:author="木村　勇介" w:date="2026-05-01T16:29:00Z">
              <w:r>
                <w:rPr>
                  <w:rFonts w:ascii="BIZ UDPゴシック" w:eastAsia="BIZ UDPゴシック" w:hAnsi="BIZ UDPゴシック" w:hint="eastAsia"/>
                  <w:kern w:val="0"/>
                  <w:sz w:val="22"/>
                  <w:szCs w:val="22"/>
                  <w:rPrChange w:id="3925" w:author="木村　勇介" w:date="2026-05-01T16:33:00Z">
                    <w:rPr>
                      <w:rFonts w:ascii="ＭＳ 明朝" w:hAnsi="ＭＳ 明朝" w:hint="eastAsia"/>
                      <w:kern w:val="0"/>
                      <w:sz w:val="22"/>
                      <w:szCs w:val="22"/>
                    </w:rPr>
                  </w:rPrChange>
                </w:rPr>
                <w:t>至　令和　　年　　月　　日</w:t>
              </w:r>
            </w:ins>
          </w:p>
        </w:tc>
      </w:tr>
      <w:tr>
        <w:trPr>
          <w:trHeight w:val="517"/>
          <w:ins w:id="3926"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927" w:author="木村　勇介" w:date="2026-05-01T16:29:00Z"/>
                <w:rFonts w:ascii="BIZ UDPゴシック" w:eastAsia="BIZ UDPゴシック" w:hAnsi="BIZ UDPゴシック" w:cs="MS-Mincho"/>
                <w:kern w:val="0"/>
                <w:sz w:val="22"/>
                <w:szCs w:val="22"/>
                <w:rPrChange w:id="3928" w:author="木村　勇介" w:date="2026-05-01T16:33:00Z">
                  <w:rPr>
                    <w:ins w:id="3929" w:author="木村　勇介" w:date="2026-05-01T16:29:00Z"/>
                    <w:rFonts w:ascii="ＭＳ 明朝" w:hAnsi="ＭＳ 明朝" w:cs="MS-Mincho"/>
                    <w:kern w:val="0"/>
                    <w:sz w:val="22"/>
                    <w:szCs w:val="22"/>
                  </w:rPr>
                </w:rPrChange>
              </w:rPr>
            </w:pPr>
            <w:ins w:id="3930" w:author="木村　勇介" w:date="2026-05-01T16:29:00Z">
              <w:r>
                <w:rPr>
                  <w:rFonts w:ascii="BIZ UDPゴシック" w:eastAsia="BIZ UDPゴシック" w:hAnsi="BIZ UDPゴシック" w:cs="MS-Mincho" w:hint="eastAsia"/>
                  <w:kern w:val="0"/>
                  <w:sz w:val="22"/>
                  <w:szCs w:val="22"/>
                  <w:rPrChange w:id="3931" w:author="木村　勇介" w:date="2026-05-01T16:33:00Z">
                    <w:rPr>
                      <w:rFonts w:ascii="ＭＳ 明朝" w:hAnsi="ＭＳ 明朝" w:cs="MS-Mincho" w:hint="eastAsia"/>
                      <w:kern w:val="0"/>
                      <w:sz w:val="22"/>
                      <w:szCs w:val="22"/>
                    </w:rPr>
                  </w:rPrChange>
                </w:rPr>
                <w:t>業　　種</w:t>
              </w:r>
            </w:ins>
          </w:p>
        </w:tc>
        <w:tc>
          <w:tcPr>
            <w:tcW w:w="472"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ins w:id="3932" w:author="木村　勇介" w:date="2026-05-01T16:29:00Z"/>
                <w:rFonts w:ascii="BIZ UDPゴシック" w:eastAsia="BIZ UDPゴシック" w:hAnsi="BIZ UDPゴシック" w:cs="MS-Mincho"/>
                <w:kern w:val="0"/>
                <w:sz w:val="22"/>
                <w:szCs w:val="22"/>
                <w:rPrChange w:id="3933" w:author="木村　勇介" w:date="2026-05-01T16:33:00Z">
                  <w:rPr>
                    <w:ins w:id="3934" w:author="木村　勇介" w:date="2026-05-01T16:29:00Z"/>
                    <w:rFonts w:ascii="ＭＳ 明朝" w:hAnsi="ＭＳ 明朝" w:cs="MS-Mincho"/>
                    <w:kern w:val="0"/>
                    <w:sz w:val="22"/>
                    <w:szCs w:val="22"/>
                  </w:rPr>
                </w:rPrChange>
              </w:rPr>
            </w:pPr>
            <w:ins w:id="3935" w:author="木村　勇介" w:date="2026-05-01T16:29:00Z">
              <w:r>
                <w:rPr>
                  <w:rFonts w:ascii="BIZ UDPゴシック" w:eastAsia="BIZ UDPゴシック" w:hAnsi="BIZ UDPゴシック" w:cs="MS-Mincho" w:hint="eastAsia"/>
                  <w:kern w:val="0"/>
                  <w:sz w:val="22"/>
                  <w:szCs w:val="22"/>
                  <w:rPrChange w:id="3936" w:author="木村　勇介" w:date="2026-05-01T16:33:00Z">
                    <w:rPr>
                      <w:rFonts w:ascii="ＭＳ 明朝" w:hAnsi="ＭＳ 明朝" w:cs="MS-Mincho" w:hint="eastAsia"/>
                      <w:kern w:val="0"/>
                      <w:sz w:val="22"/>
                      <w:szCs w:val="22"/>
                    </w:rPr>
                  </w:rPrChange>
                </w:rPr>
                <w:t>月</w:t>
              </w:r>
            </w:ins>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ins w:id="3937" w:author="木村　勇介" w:date="2026-05-01T16:29:00Z"/>
                <w:rFonts w:ascii="BIZ UDPゴシック" w:eastAsia="BIZ UDPゴシック" w:hAnsi="BIZ UDPゴシック" w:cs="MS-Mincho"/>
                <w:kern w:val="0"/>
                <w:sz w:val="22"/>
                <w:szCs w:val="22"/>
                <w:rPrChange w:id="3938" w:author="木村　勇介" w:date="2026-05-01T16:33:00Z">
                  <w:rPr>
                    <w:ins w:id="3939" w:author="木村　勇介" w:date="2026-05-01T16:29:00Z"/>
                    <w:rFonts w:ascii="ＭＳ 明朝" w:hAnsi="ＭＳ 明朝" w:cs="MS-Mincho"/>
                    <w:kern w:val="0"/>
                    <w:sz w:val="22"/>
                    <w:szCs w:val="22"/>
                  </w:rPr>
                </w:rPrChange>
              </w:rPr>
            </w:pPr>
            <w:ins w:id="3940" w:author="木村　勇介" w:date="2026-05-01T16:29:00Z">
              <w:r>
                <w:rPr>
                  <w:rFonts w:ascii="BIZ UDPゴシック" w:eastAsia="BIZ UDPゴシック" w:hAnsi="BIZ UDPゴシック" w:cs="MS-Mincho" w:hint="eastAsia"/>
                  <w:kern w:val="0"/>
                  <w:sz w:val="22"/>
                  <w:szCs w:val="22"/>
                  <w:rPrChange w:id="3941" w:author="木村　勇介" w:date="2026-05-01T16:33:00Z">
                    <w:rPr>
                      <w:rFonts w:ascii="ＭＳ 明朝" w:hAnsi="ＭＳ 明朝" w:cs="MS-Mincho" w:hint="eastAsia"/>
                      <w:kern w:val="0"/>
                      <w:sz w:val="22"/>
                      <w:szCs w:val="22"/>
                    </w:rPr>
                  </w:rPrChange>
                </w:rPr>
                <w:t>月</w:t>
              </w:r>
            </w:ins>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ins w:id="3942" w:author="木村　勇介" w:date="2026-05-01T16:29:00Z"/>
                <w:rFonts w:ascii="BIZ UDPゴシック" w:eastAsia="BIZ UDPゴシック" w:hAnsi="BIZ UDPゴシック" w:cs="MS-Mincho"/>
                <w:kern w:val="0"/>
                <w:sz w:val="22"/>
                <w:szCs w:val="22"/>
                <w:rPrChange w:id="3943" w:author="木村　勇介" w:date="2026-05-01T16:33:00Z">
                  <w:rPr>
                    <w:ins w:id="3944" w:author="木村　勇介" w:date="2026-05-01T16:29:00Z"/>
                    <w:rFonts w:ascii="ＭＳ 明朝" w:hAnsi="ＭＳ 明朝" w:cs="MS-Mincho"/>
                    <w:kern w:val="0"/>
                    <w:sz w:val="22"/>
                    <w:szCs w:val="22"/>
                  </w:rPr>
                </w:rPrChange>
              </w:rPr>
            </w:pPr>
            <w:ins w:id="3945" w:author="木村　勇介" w:date="2026-05-01T16:29:00Z">
              <w:r>
                <w:rPr>
                  <w:rFonts w:ascii="BIZ UDPゴシック" w:eastAsia="BIZ UDPゴシック" w:hAnsi="BIZ UDPゴシック" w:cs="MS-Mincho" w:hint="eastAsia"/>
                  <w:kern w:val="0"/>
                  <w:sz w:val="22"/>
                  <w:szCs w:val="22"/>
                  <w:rPrChange w:id="3946" w:author="木村　勇介" w:date="2026-05-01T16:33:00Z">
                    <w:rPr>
                      <w:rFonts w:ascii="ＭＳ 明朝" w:hAnsi="ＭＳ 明朝" w:cs="MS-Mincho" w:hint="eastAsia"/>
                      <w:kern w:val="0"/>
                      <w:sz w:val="22"/>
                      <w:szCs w:val="22"/>
                    </w:rPr>
                  </w:rPrChange>
                </w:rPr>
                <w:t>月</w:t>
              </w:r>
            </w:ins>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ins w:id="3947" w:author="木村　勇介" w:date="2026-05-01T16:29:00Z"/>
                <w:rFonts w:ascii="BIZ UDPゴシック" w:eastAsia="BIZ UDPゴシック" w:hAnsi="BIZ UDPゴシック" w:cs="MS-Mincho"/>
                <w:kern w:val="0"/>
                <w:sz w:val="22"/>
                <w:szCs w:val="22"/>
                <w:rPrChange w:id="3948" w:author="木村　勇介" w:date="2026-05-01T16:33:00Z">
                  <w:rPr>
                    <w:ins w:id="3949" w:author="木村　勇介" w:date="2026-05-01T16:29:00Z"/>
                    <w:rFonts w:ascii="ＭＳ 明朝" w:hAnsi="ＭＳ 明朝" w:cs="MS-Mincho"/>
                    <w:kern w:val="0"/>
                    <w:sz w:val="22"/>
                    <w:szCs w:val="22"/>
                  </w:rPr>
                </w:rPrChange>
              </w:rPr>
            </w:pPr>
            <w:ins w:id="3950" w:author="木村　勇介" w:date="2026-05-01T16:29:00Z">
              <w:r>
                <w:rPr>
                  <w:rFonts w:ascii="BIZ UDPゴシック" w:eastAsia="BIZ UDPゴシック" w:hAnsi="BIZ UDPゴシック" w:cs="MS-Mincho" w:hint="eastAsia"/>
                  <w:kern w:val="0"/>
                  <w:sz w:val="22"/>
                  <w:szCs w:val="22"/>
                  <w:rPrChange w:id="3951" w:author="木村　勇介" w:date="2026-05-01T16:33:00Z">
                    <w:rPr>
                      <w:rFonts w:ascii="ＭＳ 明朝" w:hAnsi="ＭＳ 明朝" w:cs="MS-Mincho" w:hint="eastAsia"/>
                      <w:kern w:val="0"/>
                      <w:sz w:val="22"/>
                      <w:szCs w:val="22"/>
                    </w:rPr>
                  </w:rPrChange>
                </w:rPr>
                <w:t>月</w:t>
              </w:r>
            </w:ins>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ins w:id="3952" w:author="木村　勇介" w:date="2026-05-01T16:29:00Z"/>
                <w:rFonts w:ascii="BIZ UDPゴシック" w:eastAsia="BIZ UDPゴシック" w:hAnsi="BIZ UDPゴシック" w:cs="MS-Mincho"/>
                <w:kern w:val="0"/>
                <w:sz w:val="22"/>
                <w:szCs w:val="22"/>
                <w:rPrChange w:id="3953" w:author="木村　勇介" w:date="2026-05-01T16:33:00Z">
                  <w:rPr>
                    <w:ins w:id="3954" w:author="木村　勇介" w:date="2026-05-01T16:29:00Z"/>
                    <w:rFonts w:ascii="ＭＳ 明朝" w:hAnsi="ＭＳ 明朝" w:cs="MS-Mincho"/>
                    <w:kern w:val="0"/>
                    <w:sz w:val="22"/>
                    <w:szCs w:val="22"/>
                  </w:rPr>
                </w:rPrChange>
              </w:rPr>
            </w:pPr>
            <w:ins w:id="3955" w:author="木村　勇介" w:date="2026-05-01T16:29:00Z">
              <w:r>
                <w:rPr>
                  <w:rFonts w:ascii="BIZ UDPゴシック" w:eastAsia="BIZ UDPゴシック" w:hAnsi="BIZ UDPゴシック" w:cs="MS-Mincho" w:hint="eastAsia"/>
                  <w:kern w:val="0"/>
                  <w:sz w:val="22"/>
                  <w:szCs w:val="22"/>
                  <w:rPrChange w:id="3956" w:author="木村　勇介" w:date="2026-05-01T16:33:00Z">
                    <w:rPr>
                      <w:rFonts w:ascii="ＭＳ 明朝" w:hAnsi="ＭＳ 明朝" w:cs="MS-Mincho" w:hint="eastAsia"/>
                      <w:kern w:val="0"/>
                      <w:sz w:val="22"/>
                      <w:szCs w:val="22"/>
                    </w:rPr>
                  </w:rPrChange>
                </w:rPr>
                <w:t>月</w:t>
              </w:r>
            </w:ins>
          </w:p>
        </w:tc>
        <w:tc>
          <w:tcPr>
            <w:tcW w:w="471" w:type="pct"/>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ins w:id="3957" w:author="木村　勇介" w:date="2026-05-01T16:29:00Z"/>
                <w:rFonts w:ascii="BIZ UDPゴシック" w:eastAsia="BIZ UDPゴシック" w:hAnsi="BIZ UDPゴシック" w:cs="MS-Mincho"/>
                <w:kern w:val="0"/>
                <w:sz w:val="22"/>
                <w:szCs w:val="22"/>
                <w:rPrChange w:id="3958" w:author="木村　勇介" w:date="2026-05-01T16:33:00Z">
                  <w:rPr>
                    <w:ins w:id="3959" w:author="木村　勇介" w:date="2026-05-01T16:29:00Z"/>
                    <w:rFonts w:ascii="ＭＳ 明朝" w:hAnsi="ＭＳ 明朝" w:cs="MS-Mincho"/>
                    <w:kern w:val="0"/>
                    <w:sz w:val="22"/>
                    <w:szCs w:val="22"/>
                  </w:rPr>
                </w:rPrChange>
              </w:rPr>
            </w:pPr>
            <w:ins w:id="3960" w:author="木村　勇介" w:date="2026-05-01T16:29:00Z">
              <w:r>
                <w:rPr>
                  <w:rFonts w:ascii="BIZ UDPゴシック" w:eastAsia="BIZ UDPゴシック" w:hAnsi="BIZ UDPゴシック" w:cs="MS-Mincho" w:hint="eastAsia"/>
                  <w:kern w:val="0"/>
                  <w:sz w:val="22"/>
                  <w:szCs w:val="22"/>
                  <w:rPrChange w:id="3961" w:author="木村　勇介" w:date="2026-05-01T16:33:00Z">
                    <w:rPr>
                      <w:rFonts w:ascii="ＭＳ 明朝" w:hAnsi="ＭＳ 明朝" w:cs="MS-Mincho" w:hint="eastAsia"/>
                      <w:kern w:val="0"/>
                      <w:sz w:val="22"/>
                      <w:szCs w:val="22"/>
                    </w:rPr>
                  </w:rPrChange>
                </w:rPr>
                <w:t>月</w:t>
              </w:r>
            </w:ins>
          </w:p>
        </w:tc>
        <w:tc>
          <w:tcPr>
            <w:tcW w:w="886" w:type="pc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ins w:id="3962" w:author="木村　勇介" w:date="2026-05-01T16:29:00Z"/>
                <w:rFonts w:ascii="BIZ UDPゴシック" w:eastAsia="BIZ UDPゴシック" w:hAnsi="BIZ UDPゴシック" w:cs="MS-Mincho"/>
                <w:kern w:val="0"/>
                <w:sz w:val="22"/>
                <w:szCs w:val="22"/>
                <w:rPrChange w:id="3963" w:author="木村　勇介" w:date="2026-05-01T16:33:00Z">
                  <w:rPr>
                    <w:ins w:id="3964" w:author="木村　勇介" w:date="2026-05-01T16:29:00Z"/>
                    <w:rFonts w:ascii="ＭＳ 明朝" w:hAnsi="ＭＳ 明朝" w:cs="MS-Mincho"/>
                    <w:kern w:val="0"/>
                    <w:sz w:val="22"/>
                    <w:szCs w:val="22"/>
                  </w:rPr>
                </w:rPrChange>
              </w:rPr>
            </w:pPr>
            <w:ins w:id="3965" w:author="木村　勇介" w:date="2026-05-01T16:29:00Z">
              <w:r>
                <w:rPr>
                  <w:rFonts w:ascii="BIZ UDPゴシック" w:eastAsia="BIZ UDPゴシック" w:hAnsi="BIZ UDPゴシック" w:cs="MS-Mincho" w:hint="eastAsia"/>
                  <w:kern w:val="0"/>
                  <w:sz w:val="22"/>
                  <w:szCs w:val="22"/>
                  <w:rPrChange w:id="3966" w:author="木村　勇介" w:date="2026-05-01T16:33:00Z">
                    <w:rPr>
                      <w:rFonts w:ascii="ＭＳ 明朝" w:hAnsi="ＭＳ 明朝" w:cs="MS-Mincho" w:hint="eastAsia"/>
                      <w:kern w:val="0"/>
                      <w:sz w:val="22"/>
                      <w:szCs w:val="22"/>
                    </w:rPr>
                  </w:rPrChange>
                </w:rPr>
                <w:t>概　　要</w:t>
              </w:r>
            </w:ins>
          </w:p>
        </w:tc>
      </w:tr>
      <w:tr>
        <w:trPr>
          <w:trHeight w:val="510"/>
          <w:ins w:id="3967"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3968" w:author="木村　勇介" w:date="2026-05-01T16:29:00Z"/>
                <w:rFonts w:ascii="BIZ UDPゴシック" w:eastAsia="BIZ UDPゴシック" w:hAnsi="BIZ UDPゴシック" w:cs="MS-Mincho"/>
                <w:kern w:val="0"/>
                <w:sz w:val="22"/>
                <w:szCs w:val="22"/>
                <w:rPrChange w:id="3969" w:author="木村　勇介" w:date="2026-05-01T16:33:00Z">
                  <w:rPr>
                    <w:ins w:id="3970"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3971" w:author="木村　勇介" w:date="2026-05-01T16:29:00Z"/>
                <w:rFonts w:ascii="BIZ UDPゴシック" w:eastAsia="BIZ UDPゴシック" w:hAnsi="BIZ UDPゴシック" w:cs="MS-Mincho"/>
                <w:kern w:val="0"/>
                <w:sz w:val="22"/>
                <w:szCs w:val="22"/>
                <w:rPrChange w:id="3972" w:author="木村　勇介" w:date="2026-05-01T16:33:00Z">
                  <w:rPr>
                    <w:ins w:id="397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3974" w:author="木村　勇介" w:date="2026-05-01T16:29:00Z"/>
                <w:rFonts w:ascii="BIZ UDPゴシック" w:eastAsia="BIZ UDPゴシック" w:hAnsi="BIZ UDPゴシック" w:cs="MS-Mincho"/>
                <w:kern w:val="0"/>
                <w:sz w:val="22"/>
                <w:szCs w:val="22"/>
                <w:rPrChange w:id="3975" w:author="木村　勇介" w:date="2026-05-01T16:33:00Z">
                  <w:rPr>
                    <w:ins w:id="397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3977" w:author="木村　勇介" w:date="2026-05-01T16:29:00Z"/>
                <w:rFonts w:ascii="BIZ UDPゴシック" w:eastAsia="BIZ UDPゴシック" w:hAnsi="BIZ UDPゴシック" w:cs="MS-Mincho"/>
                <w:kern w:val="0"/>
                <w:sz w:val="22"/>
                <w:szCs w:val="22"/>
                <w:rPrChange w:id="3978" w:author="木村　勇介" w:date="2026-05-01T16:33:00Z">
                  <w:rPr>
                    <w:ins w:id="3979"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3980" w:author="木村　勇介" w:date="2026-05-01T16:29:00Z"/>
                <w:rFonts w:ascii="BIZ UDPゴシック" w:eastAsia="BIZ UDPゴシック" w:hAnsi="BIZ UDPゴシック" w:cs="MS-Mincho"/>
                <w:kern w:val="0"/>
                <w:sz w:val="22"/>
                <w:szCs w:val="22"/>
                <w:rPrChange w:id="3981" w:author="木村　勇介" w:date="2026-05-01T16:33:00Z">
                  <w:rPr>
                    <w:ins w:id="398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3983" w:author="木村　勇介" w:date="2026-05-01T16:29:00Z"/>
                <w:rFonts w:ascii="BIZ UDPゴシック" w:eastAsia="BIZ UDPゴシック" w:hAnsi="BIZ UDPゴシック" w:cs="MS-Mincho"/>
                <w:kern w:val="0"/>
                <w:sz w:val="22"/>
                <w:szCs w:val="22"/>
                <w:rPrChange w:id="3984" w:author="木村　勇介" w:date="2026-05-01T16:33:00Z">
                  <w:rPr>
                    <w:ins w:id="398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3986" w:author="木村　勇介" w:date="2026-05-01T16:29:00Z"/>
                <w:rFonts w:ascii="BIZ UDPゴシック" w:eastAsia="BIZ UDPゴシック" w:hAnsi="BIZ UDPゴシック" w:cs="MS-Mincho"/>
                <w:kern w:val="0"/>
                <w:sz w:val="22"/>
                <w:szCs w:val="22"/>
                <w:rPrChange w:id="3987" w:author="木村　勇介" w:date="2026-05-01T16:33:00Z">
                  <w:rPr>
                    <w:ins w:id="3988"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3989" w:author="木村　勇介" w:date="2026-05-01T16:29:00Z"/>
                <w:rFonts w:ascii="BIZ UDPゴシック" w:eastAsia="BIZ UDPゴシック" w:hAnsi="BIZ UDPゴシック" w:cs="MS-Mincho"/>
                <w:kern w:val="0"/>
                <w:sz w:val="22"/>
                <w:szCs w:val="22"/>
                <w:rPrChange w:id="3990" w:author="木村　勇介" w:date="2026-05-01T16:33:00Z">
                  <w:rPr>
                    <w:ins w:id="399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3992" w:author="木村　勇介" w:date="2026-05-01T16:29:00Z"/>
                <w:rFonts w:ascii="BIZ UDPゴシック" w:eastAsia="BIZ UDPゴシック" w:hAnsi="BIZ UDPゴシック" w:cs="MS-Mincho"/>
                <w:kern w:val="0"/>
                <w:sz w:val="22"/>
                <w:szCs w:val="22"/>
                <w:rPrChange w:id="3993" w:author="木村　勇介" w:date="2026-05-01T16:33:00Z">
                  <w:rPr>
                    <w:ins w:id="399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3995" w:author="木村　勇介" w:date="2026-05-01T16:29:00Z"/>
                <w:rFonts w:ascii="BIZ UDPゴシック" w:eastAsia="BIZ UDPゴシック" w:hAnsi="BIZ UDPゴシック" w:cs="MS-Mincho"/>
                <w:kern w:val="0"/>
                <w:sz w:val="22"/>
                <w:szCs w:val="22"/>
                <w:rPrChange w:id="3996" w:author="木村　勇介" w:date="2026-05-01T16:33:00Z">
                  <w:rPr>
                    <w:ins w:id="3997"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3998" w:author="木村　勇介" w:date="2026-05-01T16:29:00Z"/>
                <w:rFonts w:ascii="BIZ UDPゴシック" w:eastAsia="BIZ UDPゴシック" w:hAnsi="BIZ UDPゴシック" w:cs="MS-Mincho"/>
                <w:kern w:val="0"/>
                <w:sz w:val="22"/>
                <w:szCs w:val="22"/>
                <w:rPrChange w:id="3999" w:author="木村　勇介" w:date="2026-05-01T16:33:00Z">
                  <w:rPr>
                    <w:ins w:id="400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01" w:author="木村　勇介" w:date="2026-05-01T16:29:00Z"/>
                <w:rFonts w:ascii="BIZ UDPゴシック" w:eastAsia="BIZ UDPゴシック" w:hAnsi="BIZ UDPゴシック" w:cs="MS-Mincho"/>
                <w:kern w:val="0"/>
                <w:sz w:val="22"/>
                <w:szCs w:val="22"/>
                <w:rPrChange w:id="4002" w:author="木村　勇介" w:date="2026-05-01T16:33:00Z">
                  <w:rPr>
                    <w:ins w:id="400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04" w:author="木村　勇介" w:date="2026-05-01T16:29:00Z"/>
                <w:rFonts w:ascii="BIZ UDPゴシック" w:eastAsia="BIZ UDPゴシック" w:hAnsi="BIZ UDPゴシック" w:cs="MS-Mincho"/>
                <w:kern w:val="0"/>
                <w:sz w:val="22"/>
                <w:szCs w:val="22"/>
                <w:rPrChange w:id="4005" w:author="木村　勇介" w:date="2026-05-01T16:33:00Z">
                  <w:rPr>
                    <w:ins w:id="4006"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07" w:author="木村　勇介" w:date="2026-05-01T16:29:00Z"/>
                <w:rFonts w:ascii="BIZ UDPゴシック" w:eastAsia="BIZ UDPゴシック" w:hAnsi="BIZ UDPゴシック" w:cs="MS-Mincho"/>
                <w:kern w:val="0"/>
                <w:sz w:val="22"/>
                <w:szCs w:val="22"/>
                <w:rPrChange w:id="4008" w:author="木村　勇介" w:date="2026-05-01T16:33:00Z">
                  <w:rPr>
                    <w:ins w:id="400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10" w:author="木村　勇介" w:date="2026-05-01T16:29:00Z"/>
                <w:rFonts w:ascii="BIZ UDPゴシック" w:eastAsia="BIZ UDPゴシック" w:hAnsi="BIZ UDPゴシック" w:cs="MS-Mincho"/>
                <w:kern w:val="0"/>
                <w:sz w:val="22"/>
                <w:szCs w:val="22"/>
                <w:rPrChange w:id="4011" w:author="木村　勇介" w:date="2026-05-01T16:33:00Z">
                  <w:rPr>
                    <w:ins w:id="401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13" w:author="木村　勇介" w:date="2026-05-01T16:29:00Z"/>
                <w:rFonts w:ascii="BIZ UDPゴシック" w:eastAsia="BIZ UDPゴシック" w:hAnsi="BIZ UDPゴシック" w:cs="MS-Mincho"/>
                <w:kern w:val="0"/>
                <w:sz w:val="22"/>
                <w:szCs w:val="22"/>
                <w:rPrChange w:id="4014" w:author="木村　勇介" w:date="2026-05-01T16:33:00Z">
                  <w:rPr>
                    <w:ins w:id="4015"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16" w:author="木村　勇介" w:date="2026-05-01T16:29:00Z"/>
                <w:rFonts w:ascii="BIZ UDPゴシック" w:eastAsia="BIZ UDPゴシック" w:hAnsi="BIZ UDPゴシック" w:cs="MS-Mincho"/>
                <w:kern w:val="0"/>
                <w:sz w:val="22"/>
                <w:szCs w:val="22"/>
                <w:rPrChange w:id="4017" w:author="木村　勇介" w:date="2026-05-01T16:33:00Z">
                  <w:rPr>
                    <w:ins w:id="401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19" w:author="木村　勇介" w:date="2026-05-01T16:29:00Z"/>
                <w:rFonts w:ascii="BIZ UDPゴシック" w:eastAsia="BIZ UDPゴシック" w:hAnsi="BIZ UDPゴシック" w:cs="MS-Mincho"/>
                <w:kern w:val="0"/>
                <w:sz w:val="22"/>
                <w:szCs w:val="22"/>
                <w:rPrChange w:id="4020" w:author="木村　勇介" w:date="2026-05-01T16:33:00Z">
                  <w:rPr>
                    <w:ins w:id="402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22" w:author="木村　勇介" w:date="2026-05-01T16:29:00Z"/>
                <w:rFonts w:ascii="BIZ UDPゴシック" w:eastAsia="BIZ UDPゴシック" w:hAnsi="BIZ UDPゴシック" w:cs="MS-Mincho"/>
                <w:kern w:val="0"/>
                <w:sz w:val="22"/>
                <w:szCs w:val="22"/>
                <w:rPrChange w:id="4023" w:author="木村　勇介" w:date="2026-05-01T16:33:00Z">
                  <w:rPr>
                    <w:ins w:id="4024"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025" w:author="木村　勇介" w:date="2026-05-01T16:29:00Z"/>
                <w:rFonts w:ascii="BIZ UDPゴシック" w:eastAsia="BIZ UDPゴシック" w:hAnsi="BIZ UDPゴシック" w:cs="MS-Mincho"/>
                <w:kern w:val="0"/>
                <w:sz w:val="22"/>
                <w:szCs w:val="22"/>
                <w:rPrChange w:id="4026" w:author="木村　勇介" w:date="2026-05-01T16:33:00Z">
                  <w:rPr>
                    <w:ins w:id="4027" w:author="木村　勇介" w:date="2026-05-01T16:29:00Z"/>
                    <w:rFonts w:ascii="ＭＳ 明朝" w:hAnsi="ＭＳ 明朝" w:cs="MS-Mincho"/>
                    <w:kern w:val="0"/>
                    <w:sz w:val="22"/>
                    <w:szCs w:val="22"/>
                  </w:rPr>
                </w:rPrChange>
              </w:rPr>
            </w:pPr>
          </w:p>
        </w:tc>
      </w:tr>
      <w:tr>
        <w:trPr>
          <w:trHeight w:val="510"/>
          <w:ins w:id="4028"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029" w:author="木村　勇介" w:date="2026-05-01T16:29:00Z"/>
                <w:rFonts w:ascii="BIZ UDPゴシック" w:eastAsia="BIZ UDPゴシック" w:hAnsi="BIZ UDPゴシック" w:cs="MS-Mincho"/>
                <w:kern w:val="0"/>
                <w:sz w:val="22"/>
                <w:szCs w:val="22"/>
                <w:rPrChange w:id="4030" w:author="木村　勇介" w:date="2026-05-01T16:33:00Z">
                  <w:rPr>
                    <w:ins w:id="4031"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32" w:author="木村　勇介" w:date="2026-05-01T16:29:00Z"/>
                <w:rFonts w:ascii="BIZ UDPゴシック" w:eastAsia="BIZ UDPゴシック" w:hAnsi="BIZ UDPゴシック" w:cs="MS-Mincho"/>
                <w:kern w:val="0"/>
                <w:sz w:val="22"/>
                <w:szCs w:val="22"/>
                <w:rPrChange w:id="4033" w:author="木村　勇介" w:date="2026-05-01T16:33:00Z">
                  <w:rPr>
                    <w:ins w:id="403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35" w:author="木村　勇介" w:date="2026-05-01T16:29:00Z"/>
                <w:rFonts w:ascii="BIZ UDPゴシック" w:eastAsia="BIZ UDPゴシック" w:hAnsi="BIZ UDPゴシック" w:cs="MS-Mincho"/>
                <w:kern w:val="0"/>
                <w:sz w:val="22"/>
                <w:szCs w:val="22"/>
                <w:rPrChange w:id="4036" w:author="木村　勇介" w:date="2026-05-01T16:33:00Z">
                  <w:rPr>
                    <w:ins w:id="403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38" w:author="木村　勇介" w:date="2026-05-01T16:29:00Z"/>
                <w:rFonts w:ascii="BIZ UDPゴシック" w:eastAsia="BIZ UDPゴシック" w:hAnsi="BIZ UDPゴシック" w:cs="MS-Mincho"/>
                <w:kern w:val="0"/>
                <w:sz w:val="22"/>
                <w:szCs w:val="22"/>
                <w:rPrChange w:id="4039" w:author="木村　勇介" w:date="2026-05-01T16:33:00Z">
                  <w:rPr>
                    <w:ins w:id="4040"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41" w:author="木村　勇介" w:date="2026-05-01T16:29:00Z"/>
                <w:rFonts w:ascii="BIZ UDPゴシック" w:eastAsia="BIZ UDPゴシック" w:hAnsi="BIZ UDPゴシック" w:cs="MS-Mincho"/>
                <w:kern w:val="0"/>
                <w:sz w:val="22"/>
                <w:szCs w:val="22"/>
                <w:rPrChange w:id="4042" w:author="木村　勇介" w:date="2026-05-01T16:33:00Z">
                  <w:rPr>
                    <w:ins w:id="404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44" w:author="木村　勇介" w:date="2026-05-01T16:29:00Z"/>
                <w:rFonts w:ascii="BIZ UDPゴシック" w:eastAsia="BIZ UDPゴシック" w:hAnsi="BIZ UDPゴシック" w:cs="MS-Mincho"/>
                <w:kern w:val="0"/>
                <w:sz w:val="22"/>
                <w:szCs w:val="22"/>
                <w:rPrChange w:id="4045" w:author="木村　勇介" w:date="2026-05-01T16:33:00Z">
                  <w:rPr>
                    <w:ins w:id="404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47" w:author="木村　勇介" w:date="2026-05-01T16:29:00Z"/>
                <w:rFonts w:ascii="BIZ UDPゴシック" w:eastAsia="BIZ UDPゴシック" w:hAnsi="BIZ UDPゴシック" w:cs="MS-Mincho"/>
                <w:kern w:val="0"/>
                <w:sz w:val="22"/>
                <w:szCs w:val="22"/>
                <w:rPrChange w:id="4048" w:author="木村　勇介" w:date="2026-05-01T16:33:00Z">
                  <w:rPr>
                    <w:ins w:id="4049"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50" w:author="木村　勇介" w:date="2026-05-01T16:29:00Z"/>
                <w:rFonts w:ascii="BIZ UDPゴシック" w:eastAsia="BIZ UDPゴシック" w:hAnsi="BIZ UDPゴシック" w:cs="MS-Mincho"/>
                <w:kern w:val="0"/>
                <w:sz w:val="22"/>
                <w:szCs w:val="22"/>
                <w:rPrChange w:id="4051" w:author="木村　勇介" w:date="2026-05-01T16:33:00Z">
                  <w:rPr>
                    <w:ins w:id="405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53" w:author="木村　勇介" w:date="2026-05-01T16:29:00Z"/>
                <w:rFonts w:ascii="BIZ UDPゴシック" w:eastAsia="BIZ UDPゴシック" w:hAnsi="BIZ UDPゴシック" w:cs="MS-Mincho"/>
                <w:kern w:val="0"/>
                <w:sz w:val="22"/>
                <w:szCs w:val="22"/>
                <w:rPrChange w:id="4054" w:author="木村　勇介" w:date="2026-05-01T16:33:00Z">
                  <w:rPr>
                    <w:ins w:id="405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56" w:author="木村　勇介" w:date="2026-05-01T16:29:00Z"/>
                <w:rFonts w:ascii="BIZ UDPゴシック" w:eastAsia="BIZ UDPゴシック" w:hAnsi="BIZ UDPゴシック" w:cs="MS-Mincho"/>
                <w:kern w:val="0"/>
                <w:sz w:val="22"/>
                <w:szCs w:val="22"/>
                <w:rPrChange w:id="4057" w:author="木村　勇介" w:date="2026-05-01T16:33:00Z">
                  <w:rPr>
                    <w:ins w:id="4058"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59" w:author="木村　勇介" w:date="2026-05-01T16:29:00Z"/>
                <w:rFonts w:ascii="BIZ UDPゴシック" w:eastAsia="BIZ UDPゴシック" w:hAnsi="BIZ UDPゴシック" w:cs="MS-Mincho"/>
                <w:kern w:val="0"/>
                <w:sz w:val="22"/>
                <w:szCs w:val="22"/>
                <w:rPrChange w:id="4060" w:author="木村　勇介" w:date="2026-05-01T16:33:00Z">
                  <w:rPr>
                    <w:ins w:id="406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62" w:author="木村　勇介" w:date="2026-05-01T16:29:00Z"/>
                <w:rFonts w:ascii="BIZ UDPゴシック" w:eastAsia="BIZ UDPゴシック" w:hAnsi="BIZ UDPゴシック" w:cs="MS-Mincho"/>
                <w:kern w:val="0"/>
                <w:sz w:val="22"/>
                <w:szCs w:val="22"/>
                <w:rPrChange w:id="4063" w:author="木村　勇介" w:date="2026-05-01T16:33:00Z">
                  <w:rPr>
                    <w:ins w:id="406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65" w:author="木村　勇介" w:date="2026-05-01T16:29:00Z"/>
                <w:rFonts w:ascii="BIZ UDPゴシック" w:eastAsia="BIZ UDPゴシック" w:hAnsi="BIZ UDPゴシック" w:cs="MS-Mincho"/>
                <w:kern w:val="0"/>
                <w:sz w:val="22"/>
                <w:szCs w:val="22"/>
                <w:rPrChange w:id="4066" w:author="木村　勇介" w:date="2026-05-01T16:33:00Z">
                  <w:rPr>
                    <w:ins w:id="4067"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68" w:author="木村　勇介" w:date="2026-05-01T16:29:00Z"/>
                <w:rFonts w:ascii="BIZ UDPゴシック" w:eastAsia="BIZ UDPゴシック" w:hAnsi="BIZ UDPゴシック" w:cs="MS-Mincho"/>
                <w:kern w:val="0"/>
                <w:sz w:val="22"/>
                <w:szCs w:val="22"/>
                <w:rPrChange w:id="4069" w:author="木村　勇介" w:date="2026-05-01T16:33:00Z">
                  <w:rPr>
                    <w:ins w:id="407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71" w:author="木村　勇介" w:date="2026-05-01T16:29:00Z"/>
                <w:rFonts w:ascii="BIZ UDPゴシック" w:eastAsia="BIZ UDPゴシック" w:hAnsi="BIZ UDPゴシック" w:cs="MS-Mincho"/>
                <w:kern w:val="0"/>
                <w:sz w:val="22"/>
                <w:szCs w:val="22"/>
                <w:rPrChange w:id="4072" w:author="木村　勇介" w:date="2026-05-01T16:33:00Z">
                  <w:rPr>
                    <w:ins w:id="407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74" w:author="木村　勇介" w:date="2026-05-01T16:29:00Z"/>
                <w:rFonts w:ascii="BIZ UDPゴシック" w:eastAsia="BIZ UDPゴシック" w:hAnsi="BIZ UDPゴシック" w:cs="MS-Mincho"/>
                <w:kern w:val="0"/>
                <w:sz w:val="22"/>
                <w:szCs w:val="22"/>
                <w:rPrChange w:id="4075" w:author="木村　勇介" w:date="2026-05-01T16:33:00Z">
                  <w:rPr>
                    <w:ins w:id="4076"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77" w:author="木村　勇介" w:date="2026-05-01T16:29:00Z"/>
                <w:rFonts w:ascii="BIZ UDPゴシック" w:eastAsia="BIZ UDPゴシック" w:hAnsi="BIZ UDPゴシック" w:cs="MS-Mincho"/>
                <w:kern w:val="0"/>
                <w:sz w:val="22"/>
                <w:szCs w:val="22"/>
                <w:rPrChange w:id="4078" w:author="木村　勇介" w:date="2026-05-01T16:33:00Z">
                  <w:rPr>
                    <w:ins w:id="407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80" w:author="木村　勇介" w:date="2026-05-01T16:29:00Z"/>
                <w:rFonts w:ascii="BIZ UDPゴシック" w:eastAsia="BIZ UDPゴシック" w:hAnsi="BIZ UDPゴシック" w:cs="MS-Mincho"/>
                <w:kern w:val="0"/>
                <w:sz w:val="22"/>
                <w:szCs w:val="22"/>
                <w:rPrChange w:id="4081" w:author="木村　勇介" w:date="2026-05-01T16:33:00Z">
                  <w:rPr>
                    <w:ins w:id="408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83" w:author="木村　勇介" w:date="2026-05-01T16:29:00Z"/>
                <w:rFonts w:ascii="BIZ UDPゴシック" w:eastAsia="BIZ UDPゴシック" w:hAnsi="BIZ UDPゴシック" w:cs="MS-Mincho"/>
                <w:kern w:val="0"/>
                <w:sz w:val="22"/>
                <w:szCs w:val="22"/>
                <w:rPrChange w:id="4084" w:author="木村　勇介" w:date="2026-05-01T16:33:00Z">
                  <w:rPr>
                    <w:ins w:id="4085"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086" w:author="木村　勇介" w:date="2026-05-01T16:29:00Z"/>
                <w:rFonts w:ascii="BIZ UDPゴシック" w:eastAsia="BIZ UDPゴシック" w:hAnsi="BIZ UDPゴシック" w:cs="MS-Mincho"/>
                <w:kern w:val="0"/>
                <w:sz w:val="22"/>
                <w:szCs w:val="22"/>
                <w:rPrChange w:id="4087" w:author="木村　勇介" w:date="2026-05-01T16:33:00Z">
                  <w:rPr>
                    <w:ins w:id="4088" w:author="木村　勇介" w:date="2026-05-01T16:29:00Z"/>
                    <w:rFonts w:ascii="ＭＳ 明朝" w:hAnsi="ＭＳ 明朝" w:cs="MS-Mincho"/>
                    <w:kern w:val="0"/>
                    <w:sz w:val="22"/>
                    <w:szCs w:val="22"/>
                  </w:rPr>
                </w:rPrChange>
              </w:rPr>
            </w:pPr>
          </w:p>
        </w:tc>
      </w:tr>
      <w:tr>
        <w:trPr>
          <w:trHeight w:val="510"/>
          <w:ins w:id="4089"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090" w:author="木村　勇介" w:date="2026-05-01T16:29:00Z"/>
                <w:rFonts w:ascii="BIZ UDPゴシック" w:eastAsia="BIZ UDPゴシック" w:hAnsi="BIZ UDPゴシック" w:cs="MS-Mincho"/>
                <w:kern w:val="0"/>
                <w:sz w:val="22"/>
                <w:szCs w:val="22"/>
                <w:rPrChange w:id="4091" w:author="木村　勇介" w:date="2026-05-01T16:33:00Z">
                  <w:rPr>
                    <w:ins w:id="4092"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093" w:author="木村　勇介" w:date="2026-05-01T16:29:00Z"/>
                <w:rFonts w:ascii="BIZ UDPゴシック" w:eastAsia="BIZ UDPゴシック" w:hAnsi="BIZ UDPゴシック" w:cs="MS-Mincho"/>
                <w:kern w:val="0"/>
                <w:sz w:val="22"/>
                <w:szCs w:val="22"/>
                <w:rPrChange w:id="4094" w:author="木村　勇介" w:date="2026-05-01T16:33:00Z">
                  <w:rPr>
                    <w:ins w:id="409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096" w:author="木村　勇介" w:date="2026-05-01T16:29:00Z"/>
                <w:rFonts w:ascii="BIZ UDPゴシック" w:eastAsia="BIZ UDPゴシック" w:hAnsi="BIZ UDPゴシック" w:cs="MS-Mincho"/>
                <w:kern w:val="0"/>
                <w:sz w:val="22"/>
                <w:szCs w:val="22"/>
                <w:rPrChange w:id="4097" w:author="木村　勇介" w:date="2026-05-01T16:33:00Z">
                  <w:rPr>
                    <w:ins w:id="409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099" w:author="木村　勇介" w:date="2026-05-01T16:29:00Z"/>
                <w:rFonts w:ascii="BIZ UDPゴシック" w:eastAsia="BIZ UDPゴシック" w:hAnsi="BIZ UDPゴシック" w:cs="MS-Mincho"/>
                <w:kern w:val="0"/>
                <w:sz w:val="22"/>
                <w:szCs w:val="22"/>
                <w:rPrChange w:id="4100" w:author="木村　勇介" w:date="2026-05-01T16:33:00Z">
                  <w:rPr>
                    <w:ins w:id="4101"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02" w:author="木村　勇介" w:date="2026-05-01T16:29:00Z"/>
                <w:rFonts w:ascii="BIZ UDPゴシック" w:eastAsia="BIZ UDPゴシック" w:hAnsi="BIZ UDPゴシック" w:cs="MS-Mincho"/>
                <w:kern w:val="0"/>
                <w:sz w:val="22"/>
                <w:szCs w:val="22"/>
                <w:rPrChange w:id="4103" w:author="木村　勇介" w:date="2026-05-01T16:33:00Z">
                  <w:rPr>
                    <w:ins w:id="410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05" w:author="木村　勇介" w:date="2026-05-01T16:29:00Z"/>
                <w:rFonts w:ascii="BIZ UDPゴシック" w:eastAsia="BIZ UDPゴシック" w:hAnsi="BIZ UDPゴシック" w:cs="MS-Mincho"/>
                <w:kern w:val="0"/>
                <w:sz w:val="22"/>
                <w:szCs w:val="22"/>
                <w:rPrChange w:id="4106" w:author="木村　勇介" w:date="2026-05-01T16:33:00Z">
                  <w:rPr>
                    <w:ins w:id="410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08" w:author="木村　勇介" w:date="2026-05-01T16:29:00Z"/>
                <w:rFonts w:ascii="BIZ UDPゴシック" w:eastAsia="BIZ UDPゴシック" w:hAnsi="BIZ UDPゴシック" w:cs="MS-Mincho"/>
                <w:kern w:val="0"/>
                <w:sz w:val="22"/>
                <w:szCs w:val="22"/>
                <w:rPrChange w:id="4109" w:author="木村　勇介" w:date="2026-05-01T16:33:00Z">
                  <w:rPr>
                    <w:ins w:id="4110"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11" w:author="木村　勇介" w:date="2026-05-01T16:29:00Z"/>
                <w:rFonts w:ascii="BIZ UDPゴシック" w:eastAsia="BIZ UDPゴシック" w:hAnsi="BIZ UDPゴシック" w:cs="MS-Mincho"/>
                <w:kern w:val="0"/>
                <w:sz w:val="22"/>
                <w:szCs w:val="22"/>
                <w:rPrChange w:id="4112" w:author="木村　勇介" w:date="2026-05-01T16:33:00Z">
                  <w:rPr>
                    <w:ins w:id="411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14" w:author="木村　勇介" w:date="2026-05-01T16:29:00Z"/>
                <w:rFonts w:ascii="BIZ UDPゴシック" w:eastAsia="BIZ UDPゴシック" w:hAnsi="BIZ UDPゴシック" w:cs="MS-Mincho"/>
                <w:kern w:val="0"/>
                <w:sz w:val="22"/>
                <w:szCs w:val="22"/>
                <w:rPrChange w:id="4115" w:author="木村　勇介" w:date="2026-05-01T16:33:00Z">
                  <w:rPr>
                    <w:ins w:id="411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17" w:author="木村　勇介" w:date="2026-05-01T16:29:00Z"/>
                <w:rFonts w:ascii="BIZ UDPゴシック" w:eastAsia="BIZ UDPゴシック" w:hAnsi="BIZ UDPゴシック" w:cs="MS-Mincho"/>
                <w:kern w:val="0"/>
                <w:sz w:val="22"/>
                <w:szCs w:val="22"/>
                <w:rPrChange w:id="4118" w:author="木村　勇介" w:date="2026-05-01T16:33:00Z">
                  <w:rPr>
                    <w:ins w:id="4119"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20" w:author="木村　勇介" w:date="2026-05-01T16:29:00Z"/>
                <w:rFonts w:ascii="BIZ UDPゴシック" w:eastAsia="BIZ UDPゴシック" w:hAnsi="BIZ UDPゴシック" w:cs="MS-Mincho"/>
                <w:kern w:val="0"/>
                <w:sz w:val="22"/>
                <w:szCs w:val="22"/>
                <w:rPrChange w:id="4121" w:author="木村　勇介" w:date="2026-05-01T16:33:00Z">
                  <w:rPr>
                    <w:ins w:id="412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23" w:author="木村　勇介" w:date="2026-05-01T16:29:00Z"/>
                <w:rFonts w:ascii="BIZ UDPゴシック" w:eastAsia="BIZ UDPゴシック" w:hAnsi="BIZ UDPゴシック" w:cs="MS-Mincho"/>
                <w:kern w:val="0"/>
                <w:sz w:val="22"/>
                <w:szCs w:val="22"/>
                <w:rPrChange w:id="4124" w:author="木村　勇介" w:date="2026-05-01T16:33:00Z">
                  <w:rPr>
                    <w:ins w:id="412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26" w:author="木村　勇介" w:date="2026-05-01T16:29:00Z"/>
                <w:rFonts w:ascii="BIZ UDPゴシック" w:eastAsia="BIZ UDPゴシック" w:hAnsi="BIZ UDPゴシック" w:cs="MS-Mincho"/>
                <w:kern w:val="0"/>
                <w:sz w:val="22"/>
                <w:szCs w:val="22"/>
                <w:rPrChange w:id="4127" w:author="木村　勇介" w:date="2026-05-01T16:33:00Z">
                  <w:rPr>
                    <w:ins w:id="4128"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29" w:author="木村　勇介" w:date="2026-05-01T16:29:00Z"/>
                <w:rFonts w:ascii="BIZ UDPゴシック" w:eastAsia="BIZ UDPゴシック" w:hAnsi="BIZ UDPゴシック" w:cs="MS-Mincho"/>
                <w:kern w:val="0"/>
                <w:sz w:val="22"/>
                <w:szCs w:val="22"/>
                <w:rPrChange w:id="4130" w:author="木村　勇介" w:date="2026-05-01T16:33:00Z">
                  <w:rPr>
                    <w:ins w:id="413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32" w:author="木村　勇介" w:date="2026-05-01T16:29:00Z"/>
                <w:rFonts w:ascii="BIZ UDPゴシック" w:eastAsia="BIZ UDPゴシック" w:hAnsi="BIZ UDPゴシック" w:cs="MS-Mincho"/>
                <w:kern w:val="0"/>
                <w:sz w:val="22"/>
                <w:szCs w:val="22"/>
                <w:rPrChange w:id="4133" w:author="木村　勇介" w:date="2026-05-01T16:33:00Z">
                  <w:rPr>
                    <w:ins w:id="413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35" w:author="木村　勇介" w:date="2026-05-01T16:29:00Z"/>
                <w:rFonts w:ascii="BIZ UDPゴシック" w:eastAsia="BIZ UDPゴシック" w:hAnsi="BIZ UDPゴシック" w:cs="MS-Mincho"/>
                <w:kern w:val="0"/>
                <w:sz w:val="22"/>
                <w:szCs w:val="22"/>
                <w:rPrChange w:id="4136" w:author="木村　勇介" w:date="2026-05-01T16:33:00Z">
                  <w:rPr>
                    <w:ins w:id="4137"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38" w:author="木村　勇介" w:date="2026-05-01T16:29:00Z"/>
                <w:rFonts w:ascii="BIZ UDPゴシック" w:eastAsia="BIZ UDPゴシック" w:hAnsi="BIZ UDPゴシック" w:cs="MS-Mincho"/>
                <w:kern w:val="0"/>
                <w:sz w:val="22"/>
                <w:szCs w:val="22"/>
                <w:rPrChange w:id="4139" w:author="木村　勇介" w:date="2026-05-01T16:33:00Z">
                  <w:rPr>
                    <w:ins w:id="414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41" w:author="木村　勇介" w:date="2026-05-01T16:29:00Z"/>
                <w:rFonts w:ascii="BIZ UDPゴシック" w:eastAsia="BIZ UDPゴシック" w:hAnsi="BIZ UDPゴシック" w:cs="MS-Mincho"/>
                <w:kern w:val="0"/>
                <w:sz w:val="22"/>
                <w:szCs w:val="22"/>
                <w:rPrChange w:id="4142" w:author="木村　勇介" w:date="2026-05-01T16:33:00Z">
                  <w:rPr>
                    <w:ins w:id="414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44" w:author="木村　勇介" w:date="2026-05-01T16:29:00Z"/>
                <w:rFonts w:ascii="BIZ UDPゴシック" w:eastAsia="BIZ UDPゴシック" w:hAnsi="BIZ UDPゴシック" w:cs="MS-Mincho"/>
                <w:kern w:val="0"/>
                <w:sz w:val="22"/>
                <w:szCs w:val="22"/>
                <w:rPrChange w:id="4145" w:author="木村　勇介" w:date="2026-05-01T16:33:00Z">
                  <w:rPr>
                    <w:ins w:id="4146"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147" w:author="木村　勇介" w:date="2026-05-01T16:29:00Z"/>
                <w:rFonts w:ascii="BIZ UDPゴシック" w:eastAsia="BIZ UDPゴシック" w:hAnsi="BIZ UDPゴシック" w:cs="MS-Mincho"/>
                <w:kern w:val="0"/>
                <w:sz w:val="22"/>
                <w:szCs w:val="22"/>
                <w:rPrChange w:id="4148" w:author="木村　勇介" w:date="2026-05-01T16:33:00Z">
                  <w:rPr>
                    <w:ins w:id="4149" w:author="木村　勇介" w:date="2026-05-01T16:29:00Z"/>
                    <w:rFonts w:ascii="ＭＳ 明朝" w:hAnsi="ＭＳ 明朝" w:cs="MS-Mincho"/>
                    <w:kern w:val="0"/>
                    <w:sz w:val="22"/>
                    <w:szCs w:val="22"/>
                  </w:rPr>
                </w:rPrChange>
              </w:rPr>
            </w:pPr>
          </w:p>
        </w:tc>
      </w:tr>
      <w:tr>
        <w:trPr>
          <w:trHeight w:val="510"/>
          <w:ins w:id="4150"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151" w:author="木村　勇介" w:date="2026-05-01T16:29:00Z"/>
                <w:rFonts w:ascii="BIZ UDPゴシック" w:eastAsia="BIZ UDPゴシック" w:hAnsi="BIZ UDPゴシック" w:cs="MS-Mincho"/>
                <w:kern w:val="0"/>
                <w:sz w:val="22"/>
                <w:szCs w:val="22"/>
                <w:rPrChange w:id="4152" w:author="木村　勇介" w:date="2026-05-01T16:33:00Z">
                  <w:rPr>
                    <w:ins w:id="4153"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54" w:author="木村　勇介" w:date="2026-05-01T16:29:00Z"/>
                <w:rFonts w:ascii="BIZ UDPゴシック" w:eastAsia="BIZ UDPゴシック" w:hAnsi="BIZ UDPゴシック" w:cs="MS-Mincho"/>
                <w:kern w:val="0"/>
                <w:sz w:val="22"/>
                <w:szCs w:val="22"/>
                <w:rPrChange w:id="4155" w:author="木村　勇介" w:date="2026-05-01T16:33:00Z">
                  <w:rPr>
                    <w:ins w:id="415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57" w:author="木村　勇介" w:date="2026-05-01T16:29:00Z"/>
                <w:rFonts w:ascii="BIZ UDPゴシック" w:eastAsia="BIZ UDPゴシック" w:hAnsi="BIZ UDPゴシック" w:cs="MS-Mincho"/>
                <w:kern w:val="0"/>
                <w:sz w:val="22"/>
                <w:szCs w:val="22"/>
                <w:rPrChange w:id="4158" w:author="木村　勇介" w:date="2026-05-01T16:33:00Z">
                  <w:rPr>
                    <w:ins w:id="415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60" w:author="木村　勇介" w:date="2026-05-01T16:29:00Z"/>
                <w:rFonts w:ascii="BIZ UDPゴシック" w:eastAsia="BIZ UDPゴシック" w:hAnsi="BIZ UDPゴシック" w:cs="MS-Mincho"/>
                <w:kern w:val="0"/>
                <w:sz w:val="22"/>
                <w:szCs w:val="22"/>
                <w:rPrChange w:id="4161" w:author="木村　勇介" w:date="2026-05-01T16:33:00Z">
                  <w:rPr>
                    <w:ins w:id="4162"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63" w:author="木村　勇介" w:date="2026-05-01T16:29:00Z"/>
                <w:rFonts w:ascii="BIZ UDPゴシック" w:eastAsia="BIZ UDPゴシック" w:hAnsi="BIZ UDPゴシック" w:cs="MS-Mincho"/>
                <w:kern w:val="0"/>
                <w:sz w:val="22"/>
                <w:szCs w:val="22"/>
                <w:rPrChange w:id="4164" w:author="木村　勇介" w:date="2026-05-01T16:33:00Z">
                  <w:rPr>
                    <w:ins w:id="416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66" w:author="木村　勇介" w:date="2026-05-01T16:29:00Z"/>
                <w:rFonts w:ascii="BIZ UDPゴシック" w:eastAsia="BIZ UDPゴシック" w:hAnsi="BIZ UDPゴシック" w:cs="MS-Mincho"/>
                <w:kern w:val="0"/>
                <w:sz w:val="22"/>
                <w:szCs w:val="22"/>
                <w:rPrChange w:id="4167" w:author="木村　勇介" w:date="2026-05-01T16:33:00Z">
                  <w:rPr>
                    <w:ins w:id="416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69" w:author="木村　勇介" w:date="2026-05-01T16:29:00Z"/>
                <w:rFonts w:ascii="BIZ UDPゴシック" w:eastAsia="BIZ UDPゴシック" w:hAnsi="BIZ UDPゴシック" w:cs="MS-Mincho"/>
                <w:kern w:val="0"/>
                <w:sz w:val="22"/>
                <w:szCs w:val="22"/>
                <w:rPrChange w:id="4170" w:author="木村　勇介" w:date="2026-05-01T16:33:00Z">
                  <w:rPr>
                    <w:ins w:id="4171"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72" w:author="木村　勇介" w:date="2026-05-01T16:29:00Z"/>
                <w:rFonts w:ascii="BIZ UDPゴシック" w:eastAsia="BIZ UDPゴシック" w:hAnsi="BIZ UDPゴシック" w:cs="MS-Mincho"/>
                <w:kern w:val="0"/>
                <w:sz w:val="22"/>
                <w:szCs w:val="22"/>
                <w:rPrChange w:id="4173" w:author="木村　勇介" w:date="2026-05-01T16:33:00Z">
                  <w:rPr>
                    <w:ins w:id="417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75" w:author="木村　勇介" w:date="2026-05-01T16:29:00Z"/>
                <w:rFonts w:ascii="BIZ UDPゴシック" w:eastAsia="BIZ UDPゴシック" w:hAnsi="BIZ UDPゴシック" w:cs="MS-Mincho"/>
                <w:kern w:val="0"/>
                <w:sz w:val="22"/>
                <w:szCs w:val="22"/>
                <w:rPrChange w:id="4176" w:author="木村　勇介" w:date="2026-05-01T16:33:00Z">
                  <w:rPr>
                    <w:ins w:id="417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78" w:author="木村　勇介" w:date="2026-05-01T16:29:00Z"/>
                <w:rFonts w:ascii="BIZ UDPゴシック" w:eastAsia="BIZ UDPゴシック" w:hAnsi="BIZ UDPゴシック" w:cs="MS-Mincho"/>
                <w:kern w:val="0"/>
                <w:sz w:val="22"/>
                <w:szCs w:val="22"/>
                <w:rPrChange w:id="4179" w:author="木村　勇介" w:date="2026-05-01T16:33:00Z">
                  <w:rPr>
                    <w:ins w:id="4180"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81" w:author="木村　勇介" w:date="2026-05-01T16:29:00Z"/>
                <w:rFonts w:ascii="BIZ UDPゴシック" w:eastAsia="BIZ UDPゴシック" w:hAnsi="BIZ UDPゴシック" w:cs="MS-Mincho"/>
                <w:kern w:val="0"/>
                <w:sz w:val="22"/>
                <w:szCs w:val="22"/>
                <w:rPrChange w:id="4182" w:author="木村　勇介" w:date="2026-05-01T16:33:00Z">
                  <w:rPr>
                    <w:ins w:id="418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84" w:author="木村　勇介" w:date="2026-05-01T16:29:00Z"/>
                <w:rFonts w:ascii="BIZ UDPゴシック" w:eastAsia="BIZ UDPゴシック" w:hAnsi="BIZ UDPゴシック" w:cs="MS-Mincho"/>
                <w:kern w:val="0"/>
                <w:sz w:val="22"/>
                <w:szCs w:val="22"/>
                <w:rPrChange w:id="4185" w:author="木村　勇介" w:date="2026-05-01T16:33:00Z">
                  <w:rPr>
                    <w:ins w:id="418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87" w:author="木村　勇介" w:date="2026-05-01T16:29:00Z"/>
                <w:rFonts w:ascii="BIZ UDPゴシック" w:eastAsia="BIZ UDPゴシック" w:hAnsi="BIZ UDPゴシック" w:cs="MS-Mincho"/>
                <w:kern w:val="0"/>
                <w:sz w:val="22"/>
                <w:szCs w:val="22"/>
                <w:rPrChange w:id="4188" w:author="木村　勇介" w:date="2026-05-01T16:33:00Z">
                  <w:rPr>
                    <w:ins w:id="4189"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90" w:author="木村　勇介" w:date="2026-05-01T16:29:00Z"/>
                <w:rFonts w:ascii="BIZ UDPゴシック" w:eastAsia="BIZ UDPゴシック" w:hAnsi="BIZ UDPゴシック" w:cs="MS-Mincho"/>
                <w:kern w:val="0"/>
                <w:sz w:val="22"/>
                <w:szCs w:val="22"/>
                <w:rPrChange w:id="4191" w:author="木村　勇介" w:date="2026-05-01T16:33:00Z">
                  <w:rPr>
                    <w:ins w:id="419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193" w:author="木村　勇介" w:date="2026-05-01T16:29:00Z"/>
                <w:rFonts w:ascii="BIZ UDPゴシック" w:eastAsia="BIZ UDPゴシック" w:hAnsi="BIZ UDPゴシック" w:cs="MS-Mincho"/>
                <w:kern w:val="0"/>
                <w:sz w:val="22"/>
                <w:szCs w:val="22"/>
                <w:rPrChange w:id="4194" w:author="木村　勇介" w:date="2026-05-01T16:33:00Z">
                  <w:rPr>
                    <w:ins w:id="419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196" w:author="木村　勇介" w:date="2026-05-01T16:29:00Z"/>
                <w:rFonts w:ascii="BIZ UDPゴシック" w:eastAsia="BIZ UDPゴシック" w:hAnsi="BIZ UDPゴシック" w:cs="MS-Mincho"/>
                <w:kern w:val="0"/>
                <w:sz w:val="22"/>
                <w:szCs w:val="22"/>
                <w:rPrChange w:id="4197" w:author="木村　勇介" w:date="2026-05-01T16:33:00Z">
                  <w:rPr>
                    <w:ins w:id="4198"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199" w:author="木村　勇介" w:date="2026-05-01T16:29:00Z"/>
                <w:rFonts w:ascii="BIZ UDPゴシック" w:eastAsia="BIZ UDPゴシック" w:hAnsi="BIZ UDPゴシック" w:cs="MS-Mincho"/>
                <w:kern w:val="0"/>
                <w:sz w:val="22"/>
                <w:szCs w:val="22"/>
                <w:rPrChange w:id="4200" w:author="木村　勇介" w:date="2026-05-01T16:33:00Z">
                  <w:rPr>
                    <w:ins w:id="420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02" w:author="木村　勇介" w:date="2026-05-01T16:29:00Z"/>
                <w:rFonts w:ascii="BIZ UDPゴシック" w:eastAsia="BIZ UDPゴシック" w:hAnsi="BIZ UDPゴシック" w:cs="MS-Mincho"/>
                <w:kern w:val="0"/>
                <w:sz w:val="22"/>
                <w:szCs w:val="22"/>
                <w:rPrChange w:id="4203" w:author="木村　勇介" w:date="2026-05-01T16:33:00Z">
                  <w:rPr>
                    <w:ins w:id="420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05" w:author="木村　勇介" w:date="2026-05-01T16:29:00Z"/>
                <w:rFonts w:ascii="BIZ UDPゴシック" w:eastAsia="BIZ UDPゴシック" w:hAnsi="BIZ UDPゴシック" w:cs="MS-Mincho"/>
                <w:kern w:val="0"/>
                <w:sz w:val="22"/>
                <w:szCs w:val="22"/>
                <w:rPrChange w:id="4206" w:author="木村　勇介" w:date="2026-05-01T16:33:00Z">
                  <w:rPr>
                    <w:ins w:id="4207"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208" w:author="木村　勇介" w:date="2026-05-01T16:29:00Z"/>
                <w:rFonts w:ascii="BIZ UDPゴシック" w:eastAsia="BIZ UDPゴシック" w:hAnsi="BIZ UDPゴシック" w:cs="MS-Mincho"/>
                <w:kern w:val="0"/>
                <w:sz w:val="22"/>
                <w:szCs w:val="22"/>
                <w:rPrChange w:id="4209" w:author="木村　勇介" w:date="2026-05-01T16:33:00Z">
                  <w:rPr>
                    <w:ins w:id="4210" w:author="木村　勇介" w:date="2026-05-01T16:29:00Z"/>
                    <w:rFonts w:ascii="ＭＳ 明朝" w:hAnsi="ＭＳ 明朝" w:cs="MS-Mincho"/>
                    <w:kern w:val="0"/>
                    <w:sz w:val="22"/>
                    <w:szCs w:val="22"/>
                  </w:rPr>
                </w:rPrChange>
              </w:rPr>
            </w:pPr>
          </w:p>
        </w:tc>
      </w:tr>
      <w:tr>
        <w:trPr>
          <w:trHeight w:val="510"/>
          <w:ins w:id="4211"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212" w:author="木村　勇介" w:date="2026-05-01T16:29:00Z"/>
                <w:rFonts w:ascii="BIZ UDPゴシック" w:eastAsia="BIZ UDPゴシック" w:hAnsi="BIZ UDPゴシック" w:cs="MS-Mincho"/>
                <w:kern w:val="0"/>
                <w:sz w:val="22"/>
                <w:szCs w:val="22"/>
                <w:rPrChange w:id="4213" w:author="木村　勇介" w:date="2026-05-01T16:33:00Z">
                  <w:rPr>
                    <w:ins w:id="4214"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15" w:author="木村　勇介" w:date="2026-05-01T16:29:00Z"/>
                <w:rFonts w:ascii="BIZ UDPゴシック" w:eastAsia="BIZ UDPゴシック" w:hAnsi="BIZ UDPゴシック" w:cs="MS-Mincho"/>
                <w:kern w:val="0"/>
                <w:sz w:val="22"/>
                <w:szCs w:val="22"/>
                <w:rPrChange w:id="4216" w:author="木村　勇介" w:date="2026-05-01T16:33:00Z">
                  <w:rPr>
                    <w:ins w:id="421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18" w:author="木村　勇介" w:date="2026-05-01T16:29:00Z"/>
                <w:rFonts w:ascii="BIZ UDPゴシック" w:eastAsia="BIZ UDPゴシック" w:hAnsi="BIZ UDPゴシック" w:cs="MS-Mincho"/>
                <w:kern w:val="0"/>
                <w:sz w:val="22"/>
                <w:szCs w:val="22"/>
                <w:rPrChange w:id="4219" w:author="木村　勇介" w:date="2026-05-01T16:33:00Z">
                  <w:rPr>
                    <w:ins w:id="422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21" w:author="木村　勇介" w:date="2026-05-01T16:29:00Z"/>
                <w:rFonts w:ascii="BIZ UDPゴシック" w:eastAsia="BIZ UDPゴシック" w:hAnsi="BIZ UDPゴシック" w:cs="MS-Mincho"/>
                <w:kern w:val="0"/>
                <w:sz w:val="22"/>
                <w:szCs w:val="22"/>
                <w:rPrChange w:id="4222" w:author="木村　勇介" w:date="2026-05-01T16:33:00Z">
                  <w:rPr>
                    <w:ins w:id="4223"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24" w:author="木村　勇介" w:date="2026-05-01T16:29:00Z"/>
                <w:rFonts w:ascii="BIZ UDPゴシック" w:eastAsia="BIZ UDPゴシック" w:hAnsi="BIZ UDPゴシック" w:cs="MS-Mincho"/>
                <w:kern w:val="0"/>
                <w:sz w:val="22"/>
                <w:szCs w:val="22"/>
                <w:rPrChange w:id="4225" w:author="木村　勇介" w:date="2026-05-01T16:33:00Z">
                  <w:rPr>
                    <w:ins w:id="422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27" w:author="木村　勇介" w:date="2026-05-01T16:29:00Z"/>
                <w:rFonts w:ascii="BIZ UDPゴシック" w:eastAsia="BIZ UDPゴシック" w:hAnsi="BIZ UDPゴシック" w:cs="MS-Mincho"/>
                <w:kern w:val="0"/>
                <w:sz w:val="22"/>
                <w:szCs w:val="22"/>
                <w:rPrChange w:id="4228" w:author="木村　勇介" w:date="2026-05-01T16:33:00Z">
                  <w:rPr>
                    <w:ins w:id="422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30" w:author="木村　勇介" w:date="2026-05-01T16:29:00Z"/>
                <w:rFonts w:ascii="BIZ UDPゴシック" w:eastAsia="BIZ UDPゴシック" w:hAnsi="BIZ UDPゴシック" w:cs="MS-Mincho"/>
                <w:kern w:val="0"/>
                <w:sz w:val="22"/>
                <w:szCs w:val="22"/>
                <w:rPrChange w:id="4231" w:author="木村　勇介" w:date="2026-05-01T16:33:00Z">
                  <w:rPr>
                    <w:ins w:id="4232"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33" w:author="木村　勇介" w:date="2026-05-01T16:29:00Z"/>
                <w:rFonts w:ascii="BIZ UDPゴシック" w:eastAsia="BIZ UDPゴシック" w:hAnsi="BIZ UDPゴシック" w:cs="MS-Mincho"/>
                <w:kern w:val="0"/>
                <w:sz w:val="22"/>
                <w:szCs w:val="22"/>
                <w:rPrChange w:id="4234" w:author="木村　勇介" w:date="2026-05-01T16:33:00Z">
                  <w:rPr>
                    <w:ins w:id="423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36" w:author="木村　勇介" w:date="2026-05-01T16:29:00Z"/>
                <w:rFonts w:ascii="BIZ UDPゴシック" w:eastAsia="BIZ UDPゴシック" w:hAnsi="BIZ UDPゴシック" w:cs="MS-Mincho"/>
                <w:kern w:val="0"/>
                <w:sz w:val="22"/>
                <w:szCs w:val="22"/>
                <w:rPrChange w:id="4237" w:author="木村　勇介" w:date="2026-05-01T16:33:00Z">
                  <w:rPr>
                    <w:ins w:id="423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39" w:author="木村　勇介" w:date="2026-05-01T16:29:00Z"/>
                <w:rFonts w:ascii="BIZ UDPゴシック" w:eastAsia="BIZ UDPゴシック" w:hAnsi="BIZ UDPゴシック" w:cs="MS-Mincho"/>
                <w:kern w:val="0"/>
                <w:sz w:val="22"/>
                <w:szCs w:val="22"/>
                <w:rPrChange w:id="4240" w:author="木村　勇介" w:date="2026-05-01T16:33:00Z">
                  <w:rPr>
                    <w:ins w:id="4241"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42" w:author="木村　勇介" w:date="2026-05-01T16:29:00Z"/>
                <w:rFonts w:ascii="BIZ UDPゴシック" w:eastAsia="BIZ UDPゴシック" w:hAnsi="BIZ UDPゴシック" w:cs="MS-Mincho"/>
                <w:kern w:val="0"/>
                <w:sz w:val="22"/>
                <w:szCs w:val="22"/>
                <w:rPrChange w:id="4243" w:author="木村　勇介" w:date="2026-05-01T16:33:00Z">
                  <w:rPr>
                    <w:ins w:id="424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45" w:author="木村　勇介" w:date="2026-05-01T16:29:00Z"/>
                <w:rFonts w:ascii="BIZ UDPゴシック" w:eastAsia="BIZ UDPゴシック" w:hAnsi="BIZ UDPゴシック" w:cs="MS-Mincho"/>
                <w:kern w:val="0"/>
                <w:sz w:val="22"/>
                <w:szCs w:val="22"/>
                <w:rPrChange w:id="4246" w:author="木村　勇介" w:date="2026-05-01T16:33:00Z">
                  <w:rPr>
                    <w:ins w:id="424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48" w:author="木村　勇介" w:date="2026-05-01T16:29:00Z"/>
                <w:rFonts w:ascii="BIZ UDPゴシック" w:eastAsia="BIZ UDPゴシック" w:hAnsi="BIZ UDPゴシック" w:cs="MS-Mincho"/>
                <w:kern w:val="0"/>
                <w:sz w:val="22"/>
                <w:szCs w:val="22"/>
                <w:rPrChange w:id="4249" w:author="木村　勇介" w:date="2026-05-01T16:33:00Z">
                  <w:rPr>
                    <w:ins w:id="4250"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51" w:author="木村　勇介" w:date="2026-05-01T16:29:00Z"/>
                <w:rFonts w:ascii="BIZ UDPゴシック" w:eastAsia="BIZ UDPゴシック" w:hAnsi="BIZ UDPゴシック" w:cs="MS-Mincho"/>
                <w:kern w:val="0"/>
                <w:sz w:val="22"/>
                <w:szCs w:val="22"/>
                <w:rPrChange w:id="4252" w:author="木村　勇介" w:date="2026-05-01T16:33:00Z">
                  <w:rPr>
                    <w:ins w:id="425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54" w:author="木村　勇介" w:date="2026-05-01T16:29:00Z"/>
                <w:rFonts w:ascii="BIZ UDPゴシック" w:eastAsia="BIZ UDPゴシック" w:hAnsi="BIZ UDPゴシック" w:cs="MS-Mincho"/>
                <w:kern w:val="0"/>
                <w:sz w:val="22"/>
                <w:szCs w:val="22"/>
                <w:rPrChange w:id="4255" w:author="木村　勇介" w:date="2026-05-01T16:33:00Z">
                  <w:rPr>
                    <w:ins w:id="425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57" w:author="木村　勇介" w:date="2026-05-01T16:29:00Z"/>
                <w:rFonts w:ascii="BIZ UDPゴシック" w:eastAsia="BIZ UDPゴシック" w:hAnsi="BIZ UDPゴシック" w:cs="MS-Mincho"/>
                <w:kern w:val="0"/>
                <w:sz w:val="22"/>
                <w:szCs w:val="22"/>
                <w:rPrChange w:id="4258" w:author="木村　勇介" w:date="2026-05-01T16:33:00Z">
                  <w:rPr>
                    <w:ins w:id="4259"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60" w:author="木村　勇介" w:date="2026-05-01T16:29:00Z"/>
                <w:rFonts w:ascii="BIZ UDPゴシック" w:eastAsia="BIZ UDPゴシック" w:hAnsi="BIZ UDPゴシック" w:cs="MS-Mincho"/>
                <w:kern w:val="0"/>
                <w:sz w:val="22"/>
                <w:szCs w:val="22"/>
                <w:rPrChange w:id="4261" w:author="木村　勇介" w:date="2026-05-01T16:33:00Z">
                  <w:rPr>
                    <w:ins w:id="426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63" w:author="木村　勇介" w:date="2026-05-01T16:29:00Z"/>
                <w:rFonts w:ascii="BIZ UDPゴシック" w:eastAsia="BIZ UDPゴシック" w:hAnsi="BIZ UDPゴシック" w:cs="MS-Mincho"/>
                <w:kern w:val="0"/>
                <w:sz w:val="22"/>
                <w:szCs w:val="22"/>
                <w:rPrChange w:id="4264" w:author="木村　勇介" w:date="2026-05-01T16:33:00Z">
                  <w:rPr>
                    <w:ins w:id="426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66" w:author="木村　勇介" w:date="2026-05-01T16:29:00Z"/>
                <w:rFonts w:ascii="BIZ UDPゴシック" w:eastAsia="BIZ UDPゴシック" w:hAnsi="BIZ UDPゴシック" w:cs="MS-Mincho"/>
                <w:kern w:val="0"/>
                <w:sz w:val="22"/>
                <w:szCs w:val="22"/>
                <w:rPrChange w:id="4267" w:author="木村　勇介" w:date="2026-05-01T16:33:00Z">
                  <w:rPr>
                    <w:ins w:id="4268"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269" w:author="木村　勇介" w:date="2026-05-01T16:29:00Z"/>
                <w:rFonts w:ascii="BIZ UDPゴシック" w:eastAsia="BIZ UDPゴシック" w:hAnsi="BIZ UDPゴシック" w:cs="MS-Mincho"/>
                <w:kern w:val="0"/>
                <w:sz w:val="22"/>
                <w:szCs w:val="22"/>
                <w:rPrChange w:id="4270" w:author="木村　勇介" w:date="2026-05-01T16:33:00Z">
                  <w:rPr>
                    <w:ins w:id="4271" w:author="木村　勇介" w:date="2026-05-01T16:29:00Z"/>
                    <w:rFonts w:ascii="ＭＳ 明朝" w:hAnsi="ＭＳ 明朝" w:cs="MS-Mincho"/>
                    <w:kern w:val="0"/>
                    <w:sz w:val="22"/>
                    <w:szCs w:val="22"/>
                  </w:rPr>
                </w:rPrChange>
              </w:rPr>
            </w:pPr>
          </w:p>
        </w:tc>
      </w:tr>
      <w:tr>
        <w:trPr>
          <w:trHeight w:val="510"/>
          <w:ins w:id="4272"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273" w:author="木村　勇介" w:date="2026-05-01T16:29:00Z"/>
                <w:rFonts w:ascii="BIZ UDPゴシック" w:eastAsia="BIZ UDPゴシック" w:hAnsi="BIZ UDPゴシック" w:cs="MS-Mincho"/>
                <w:kern w:val="0"/>
                <w:sz w:val="22"/>
                <w:szCs w:val="22"/>
                <w:rPrChange w:id="4274" w:author="木村　勇介" w:date="2026-05-01T16:33:00Z">
                  <w:rPr>
                    <w:ins w:id="4275"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76" w:author="木村　勇介" w:date="2026-05-01T16:29:00Z"/>
                <w:rFonts w:ascii="BIZ UDPゴシック" w:eastAsia="BIZ UDPゴシック" w:hAnsi="BIZ UDPゴシック" w:cs="MS-Mincho"/>
                <w:kern w:val="0"/>
                <w:sz w:val="22"/>
                <w:szCs w:val="22"/>
                <w:rPrChange w:id="4277" w:author="木村　勇介" w:date="2026-05-01T16:33:00Z">
                  <w:rPr>
                    <w:ins w:id="427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79" w:author="木村　勇介" w:date="2026-05-01T16:29:00Z"/>
                <w:rFonts w:ascii="BIZ UDPゴシック" w:eastAsia="BIZ UDPゴシック" w:hAnsi="BIZ UDPゴシック" w:cs="MS-Mincho"/>
                <w:kern w:val="0"/>
                <w:sz w:val="22"/>
                <w:szCs w:val="22"/>
                <w:rPrChange w:id="4280" w:author="木村　勇介" w:date="2026-05-01T16:33:00Z">
                  <w:rPr>
                    <w:ins w:id="428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82" w:author="木村　勇介" w:date="2026-05-01T16:29:00Z"/>
                <w:rFonts w:ascii="BIZ UDPゴシック" w:eastAsia="BIZ UDPゴシック" w:hAnsi="BIZ UDPゴシック" w:cs="MS-Mincho"/>
                <w:kern w:val="0"/>
                <w:sz w:val="22"/>
                <w:szCs w:val="22"/>
                <w:rPrChange w:id="4283" w:author="木村　勇介" w:date="2026-05-01T16:33:00Z">
                  <w:rPr>
                    <w:ins w:id="4284"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85" w:author="木村　勇介" w:date="2026-05-01T16:29:00Z"/>
                <w:rFonts w:ascii="BIZ UDPゴシック" w:eastAsia="BIZ UDPゴシック" w:hAnsi="BIZ UDPゴシック" w:cs="MS-Mincho"/>
                <w:kern w:val="0"/>
                <w:sz w:val="22"/>
                <w:szCs w:val="22"/>
                <w:rPrChange w:id="4286" w:author="木村　勇介" w:date="2026-05-01T16:33:00Z">
                  <w:rPr>
                    <w:ins w:id="428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88" w:author="木村　勇介" w:date="2026-05-01T16:29:00Z"/>
                <w:rFonts w:ascii="BIZ UDPゴシック" w:eastAsia="BIZ UDPゴシック" w:hAnsi="BIZ UDPゴシック" w:cs="MS-Mincho"/>
                <w:kern w:val="0"/>
                <w:sz w:val="22"/>
                <w:szCs w:val="22"/>
                <w:rPrChange w:id="4289" w:author="木村　勇介" w:date="2026-05-01T16:33:00Z">
                  <w:rPr>
                    <w:ins w:id="429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291" w:author="木村　勇介" w:date="2026-05-01T16:29:00Z"/>
                <w:rFonts w:ascii="BIZ UDPゴシック" w:eastAsia="BIZ UDPゴシック" w:hAnsi="BIZ UDPゴシック" w:cs="MS-Mincho"/>
                <w:kern w:val="0"/>
                <w:sz w:val="22"/>
                <w:szCs w:val="22"/>
                <w:rPrChange w:id="4292" w:author="木村　勇介" w:date="2026-05-01T16:33:00Z">
                  <w:rPr>
                    <w:ins w:id="4293"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294" w:author="木村　勇介" w:date="2026-05-01T16:29:00Z"/>
                <w:rFonts w:ascii="BIZ UDPゴシック" w:eastAsia="BIZ UDPゴシック" w:hAnsi="BIZ UDPゴシック" w:cs="MS-Mincho"/>
                <w:kern w:val="0"/>
                <w:sz w:val="22"/>
                <w:szCs w:val="22"/>
                <w:rPrChange w:id="4295" w:author="木村　勇介" w:date="2026-05-01T16:33:00Z">
                  <w:rPr>
                    <w:ins w:id="429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297" w:author="木村　勇介" w:date="2026-05-01T16:29:00Z"/>
                <w:rFonts w:ascii="BIZ UDPゴシック" w:eastAsia="BIZ UDPゴシック" w:hAnsi="BIZ UDPゴシック" w:cs="MS-Mincho"/>
                <w:kern w:val="0"/>
                <w:sz w:val="22"/>
                <w:szCs w:val="22"/>
                <w:rPrChange w:id="4298" w:author="木村　勇介" w:date="2026-05-01T16:33:00Z">
                  <w:rPr>
                    <w:ins w:id="429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00" w:author="木村　勇介" w:date="2026-05-01T16:29:00Z"/>
                <w:rFonts w:ascii="BIZ UDPゴシック" w:eastAsia="BIZ UDPゴシック" w:hAnsi="BIZ UDPゴシック" w:cs="MS-Mincho"/>
                <w:kern w:val="0"/>
                <w:sz w:val="22"/>
                <w:szCs w:val="22"/>
                <w:rPrChange w:id="4301" w:author="木村　勇介" w:date="2026-05-01T16:33:00Z">
                  <w:rPr>
                    <w:ins w:id="4302"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03" w:author="木村　勇介" w:date="2026-05-01T16:29:00Z"/>
                <w:rFonts w:ascii="BIZ UDPゴシック" w:eastAsia="BIZ UDPゴシック" w:hAnsi="BIZ UDPゴシック" w:cs="MS-Mincho"/>
                <w:kern w:val="0"/>
                <w:sz w:val="22"/>
                <w:szCs w:val="22"/>
                <w:rPrChange w:id="4304" w:author="木村　勇介" w:date="2026-05-01T16:33:00Z">
                  <w:rPr>
                    <w:ins w:id="430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06" w:author="木村　勇介" w:date="2026-05-01T16:29:00Z"/>
                <w:rFonts w:ascii="BIZ UDPゴシック" w:eastAsia="BIZ UDPゴシック" w:hAnsi="BIZ UDPゴシック" w:cs="MS-Mincho"/>
                <w:kern w:val="0"/>
                <w:sz w:val="22"/>
                <w:szCs w:val="22"/>
                <w:rPrChange w:id="4307" w:author="木村　勇介" w:date="2026-05-01T16:33:00Z">
                  <w:rPr>
                    <w:ins w:id="430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09" w:author="木村　勇介" w:date="2026-05-01T16:29:00Z"/>
                <w:rFonts w:ascii="BIZ UDPゴシック" w:eastAsia="BIZ UDPゴシック" w:hAnsi="BIZ UDPゴシック" w:cs="MS-Mincho"/>
                <w:kern w:val="0"/>
                <w:sz w:val="22"/>
                <w:szCs w:val="22"/>
                <w:rPrChange w:id="4310" w:author="木村　勇介" w:date="2026-05-01T16:33:00Z">
                  <w:rPr>
                    <w:ins w:id="4311"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12" w:author="木村　勇介" w:date="2026-05-01T16:29:00Z"/>
                <w:rFonts w:ascii="BIZ UDPゴシック" w:eastAsia="BIZ UDPゴシック" w:hAnsi="BIZ UDPゴシック" w:cs="MS-Mincho"/>
                <w:kern w:val="0"/>
                <w:sz w:val="22"/>
                <w:szCs w:val="22"/>
                <w:rPrChange w:id="4313" w:author="木村　勇介" w:date="2026-05-01T16:33:00Z">
                  <w:rPr>
                    <w:ins w:id="431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15" w:author="木村　勇介" w:date="2026-05-01T16:29:00Z"/>
                <w:rFonts w:ascii="BIZ UDPゴシック" w:eastAsia="BIZ UDPゴシック" w:hAnsi="BIZ UDPゴシック" w:cs="MS-Mincho"/>
                <w:kern w:val="0"/>
                <w:sz w:val="22"/>
                <w:szCs w:val="22"/>
                <w:rPrChange w:id="4316" w:author="木村　勇介" w:date="2026-05-01T16:33:00Z">
                  <w:rPr>
                    <w:ins w:id="431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18" w:author="木村　勇介" w:date="2026-05-01T16:29:00Z"/>
                <w:rFonts w:ascii="BIZ UDPゴシック" w:eastAsia="BIZ UDPゴシック" w:hAnsi="BIZ UDPゴシック" w:cs="MS-Mincho"/>
                <w:kern w:val="0"/>
                <w:sz w:val="22"/>
                <w:szCs w:val="22"/>
                <w:rPrChange w:id="4319" w:author="木村　勇介" w:date="2026-05-01T16:33:00Z">
                  <w:rPr>
                    <w:ins w:id="4320"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21" w:author="木村　勇介" w:date="2026-05-01T16:29:00Z"/>
                <w:rFonts w:ascii="BIZ UDPゴシック" w:eastAsia="BIZ UDPゴシック" w:hAnsi="BIZ UDPゴシック" w:cs="MS-Mincho"/>
                <w:kern w:val="0"/>
                <w:sz w:val="22"/>
                <w:szCs w:val="22"/>
                <w:rPrChange w:id="4322" w:author="木村　勇介" w:date="2026-05-01T16:33:00Z">
                  <w:rPr>
                    <w:ins w:id="432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24" w:author="木村　勇介" w:date="2026-05-01T16:29:00Z"/>
                <w:rFonts w:ascii="BIZ UDPゴシック" w:eastAsia="BIZ UDPゴシック" w:hAnsi="BIZ UDPゴシック" w:cs="MS-Mincho"/>
                <w:kern w:val="0"/>
                <w:sz w:val="22"/>
                <w:szCs w:val="22"/>
                <w:rPrChange w:id="4325" w:author="木村　勇介" w:date="2026-05-01T16:33:00Z">
                  <w:rPr>
                    <w:ins w:id="432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27" w:author="木村　勇介" w:date="2026-05-01T16:29:00Z"/>
                <w:rFonts w:ascii="BIZ UDPゴシック" w:eastAsia="BIZ UDPゴシック" w:hAnsi="BIZ UDPゴシック" w:cs="MS-Mincho"/>
                <w:kern w:val="0"/>
                <w:sz w:val="22"/>
                <w:szCs w:val="22"/>
                <w:rPrChange w:id="4328" w:author="木村　勇介" w:date="2026-05-01T16:33:00Z">
                  <w:rPr>
                    <w:ins w:id="4329"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330" w:author="木村　勇介" w:date="2026-05-01T16:29:00Z"/>
                <w:rFonts w:ascii="BIZ UDPゴシック" w:eastAsia="BIZ UDPゴシック" w:hAnsi="BIZ UDPゴシック" w:cs="MS-Mincho"/>
                <w:kern w:val="0"/>
                <w:sz w:val="22"/>
                <w:szCs w:val="22"/>
                <w:rPrChange w:id="4331" w:author="木村　勇介" w:date="2026-05-01T16:33:00Z">
                  <w:rPr>
                    <w:ins w:id="4332" w:author="木村　勇介" w:date="2026-05-01T16:29:00Z"/>
                    <w:rFonts w:ascii="ＭＳ 明朝" w:hAnsi="ＭＳ 明朝" w:cs="MS-Mincho"/>
                    <w:kern w:val="0"/>
                    <w:sz w:val="22"/>
                    <w:szCs w:val="22"/>
                  </w:rPr>
                </w:rPrChange>
              </w:rPr>
            </w:pPr>
          </w:p>
        </w:tc>
      </w:tr>
      <w:tr>
        <w:trPr>
          <w:trHeight w:val="510"/>
          <w:ins w:id="4333"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334" w:author="木村　勇介" w:date="2026-05-01T16:29:00Z"/>
                <w:rFonts w:ascii="BIZ UDPゴシック" w:eastAsia="BIZ UDPゴシック" w:hAnsi="BIZ UDPゴシック" w:cs="MS-Mincho"/>
                <w:kern w:val="0"/>
                <w:sz w:val="22"/>
                <w:szCs w:val="22"/>
                <w:rPrChange w:id="4335" w:author="木村　勇介" w:date="2026-05-01T16:33:00Z">
                  <w:rPr>
                    <w:ins w:id="4336"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37" w:author="木村　勇介" w:date="2026-05-01T16:29:00Z"/>
                <w:rFonts w:ascii="BIZ UDPゴシック" w:eastAsia="BIZ UDPゴシック" w:hAnsi="BIZ UDPゴシック" w:cs="MS-Mincho"/>
                <w:kern w:val="0"/>
                <w:sz w:val="22"/>
                <w:szCs w:val="22"/>
                <w:rPrChange w:id="4338" w:author="木村　勇介" w:date="2026-05-01T16:33:00Z">
                  <w:rPr>
                    <w:ins w:id="433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40" w:author="木村　勇介" w:date="2026-05-01T16:29:00Z"/>
                <w:rFonts w:ascii="BIZ UDPゴシック" w:eastAsia="BIZ UDPゴシック" w:hAnsi="BIZ UDPゴシック" w:cs="MS-Mincho"/>
                <w:kern w:val="0"/>
                <w:sz w:val="22"/>
                <w:szCs w:val="22"/>
                <w:rPrChange w:id="4341" w:author="木村　勇介" w:date="2026-05-01T16:33:00Z">
                  <w:rPr>
                    <w:ins w:id="434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43" w:author="木村　勇介" w:date="2026-05-01T16:29:00Z"/>
                <w:rFonts w:ascii="BIZ UDPゴシック" w:eastAsia="BIZ UDPゴシック" w:hAnsi="BIZ UDPゴシック" w:cs="MS-Mincho"/>
                <w:kern w:val="0"/>
                <w:sz w:val="22"/>
                <w:szCs w:val="22"/>
                <w:rPrChange w:id="4344" w:author="木村　勇介" w:date="2026-05-01T16:33:00Z">
                  <w:rPr>
                    <w:ins w:id="4345"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46" w:author="木村　勇介" w:date="2026-05-01T16:29:00Z"/>
                <w:rFonts w:ascii="BIZ UDPゴシック" w:eastAsia="BIZ UDPゴシック" w:hAnsi="BIZ UDPゴシック" w:cs="MS-Mincho"/>
                <w:kern w:val="0"/>
                <w:sz w:val="22"/>
                <w:szCs w:val="22"/>
                <w:rPrChange w:id="4347" w:author="木村　勇介" w:date="2026-05-01T16:33:00Z">
                  <w:rPr>
                    <w:ins w:id="434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49" w:author="木村　勇介" w:date="2026-05-01T16:29:00Z"/>
                <w:rFonts w:ascii="BIZ UDPゴシック" w:eastAsia="BIZ UDPゴシック" w:hAnsi="BIZ UDPゴシック" w:cs="MS-Mincho"/>
                <w:kern w:val="0"/>
                <w:sz w:val="22"/>
                <w:szCs w:val="22"/>
                <w:rPrChange w:id="4350" w:author="木村　勇介" w:date="2026-05-01T16:33:00Z">
                  <w:rPr>
                    <w:ins w:id="435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52" w:author="木村　勇介" w:date="2026-05-01T16:29:00Z"/>
                <w:rFonts w:ascii="BIZ UDPゴシック" w:eastAsia="BIZ UDPゴシック" w:hAnsi="BIZ UDPゴシック" w:cs="MS-Mincho"/>
                <w:kern w:val="0"/>
                <w:sz w:val="22"/>
                <w:szCs w:val="22"/>
                <w:rPrChange w:id="4353" w:author="木村　勇介" w:date="2026-05-01T16:33:00Z">
                  <w:rPr>
                    <w:ins w:id="4354"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55" w:author="木村　勇介" w:date="2026-05-01T16:29:00Z"/>
                <w:rFonts w:ascii="BIZ UDPゴシック" w:eastAsia="BIZ UDPゴシック" w:hAnsi="BIZ UDPゴシック" w:cs="MS-Mincho"/>
                <w:kern w:val="0"/>
                <w:sz w:val="22"/>
                <w:szCs w:val="22"/>
                <w:rPrChange w:id="4356" w:author="木村　勇介" w:date="2026-05-01T16:33:00Z">
                  <w:rPr>
                    <w:ins w:id="435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58" w:author="木村　勇介" w:date="2026-05-01T16:29:00Z"/>
                <w:rFonts w:ascii="BIZ UDPゴシック" w:eastAsia="BIZ UDPゴシック" w:hAnsi="BIZ UDPゴシック" w:cs="MS-Mincho"/>
                <w:kern w:val="0"/>
                <w:sz w:val="22"/>
                <w:szCs w:val="22"/>
                <w:rPrChange w:id="4359" w:author="木村　勇介" w:date="2026-05-01T16:33:00Z">
                  <w:rPr>
                    <w:ins w:id="436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61" w:author="木村　勇介" w:date="2026-05-01T16:29:00Z"/>
                <w:rFonts w:ascii="BIZ UDPゴシック" w:eastAsia="BIZ UDPゴシック" w:hAnsi="BIZ UDPゴシック" w:cs="MS-Mincho"/>
                <w:kern w:val="0"/>
                <w:sz w:val="22"/>
                <w:szCs w:val="22"/>
                <w:rPrChange w:id="4362" w:author="木村　勇介" w:date="2026-05-01T16:33:00Z">
                  <w:rPr>
                    <w:ins w:id="4363"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64" w:author="木村　勇介" w:date="2026-05-01T16:29:00Z"/>
                <w:rFonts w:ascii="BIZ UDPゴシック" w:eastAsia="BIZ UDPゴシック" w:hAnsi="BIZ UDPゴシック" w:cs="MS-Mincho"/>
                <w:kern w:val="0"/>
                <w:sz w:val="22"/>
                <w:szCs w:val="22"/>
                <w:rPrChange w:id="4365" w:author="木村　勇介" w:date="2026-05-01T16:33:00Z">
                  <w:rPr>
                    <w:ins w:id="436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67" w:author="木村　勇介" w:date="2026-05-01T16:29:00Z"/>
                <w:rFonts w:ascii="BIZ UDPゴシック" w:eastAsia="BIZ UDPゴシック" w:hAnsi="BIZ UDPゴシック" w:cs="MS-Mincho"/>
                <w:kern w:val="0"/>
                <w:sz w:val="22"/>
                <w:szCs w:val="22"/>
                <w:rPrChange w:id="4368" w:author="木村　勇介" w:date="2026-05-01T16:33:00Z">
                  <w:rPr>
                    <w:ins w:id="436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70" w:author="木村　勇介" w:date="2026-05-01T16:29:00Z"/>
                <w:rFonts w:ascii="BIZ UDPゴシック" w:eastAsia="BIZ UDPゴシック" w:hAnsi="BIZ UDPゴシック" w:cs="MS-Mincho"/>
                <w:kern w:val="0"/>
                <w:sz w:val="22"/>
                <w:szCs w:val="22"/>
                <w:rPrChange w:id="4371" w:author="木村　勇介" w:date="2026-05-01T16:33:00Z">
                  <w:rPr>
                    <w:ins w:id="4372"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73" w:author="木村　勇介" w:date="2026-05-01T16:29:00Z"/>
                <w:rFonts w:ascii="BIZ UDPゴシック" w:eastAsia="BIZ UDPゴシック" w:hAnsi="BIZ UDPゴシック" w:cs="MS-Mincho"/>
                <w:kern w:val="0"/>
                <w:sz w:val="22"/>
                <w:szCs w:val="22"/>
                <w:rPrChange w:id="4374" w:author="木村　勇介" w:date="2026-05-01T16:33:00Z">
                  <w:rPr>
                    <w:ins w:id="437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76" w:author="木村　勇介" w:date="2026-05-01T16:29:00Z"/>
                <w:rFonts w:ascii="BIZ UDPゴシック" w:eastAsia="BIZ UDPゴシック" w:hAnsi="BIZ UDPゴシック" w:cs="MS-Mincho"/>
                <w:kern w:val="0"/>
                <w:sz w:val="22"/>
                <w:szCs w:val="22"/>
                <w:rPrChange w:id="4377" w:author="木村　勇介" w:date="2026-05-01T16:33:00Z">
                  <w:rPr>
                    <w:ins w:id="437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79" w:author="木村　勇介" w:date="2026-05-01T16:29:00Z"/>
                <w:rFonts w:ascii="BIZ UDPゴシック" w:eastAsia="BIZ UDPゴシック" w:hAnsi="BIZ UDPゴシック" w:cs="MS-Mincho"/>
                <w:kern w:val="0"/>
                <w:sz w:val="22"/>
                <w:szCs w:val="22"/>
                <w:rPrChange w:id="4380" w:author="木村　勇介" w:date="2026-05-01T16:33:00Z">
                  <w:rPr>
                    <w:ins w:id="4381"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82" w:author="木村　勇介" w:date="2026-05-01T16:29:00Z"/>
                <w:rFonts w:ascii="BIZ UDPゴシック" w:eastAsia="BIZ UDPゴシック" w:hAnsi="BIZ UDPゴシック" w:cs="MS-Mincho"/>
                <w:kern w:val="0"/>
                <w:sz w:val="22"/>
                <w:szCs w:val="22"/>
                <w:rPrChange w:id="4383" w:author="木村　勇介" w:date="2026-05-01T16:33:00Z">
                  <w:rPr>
                    <w:ins w:id="4384"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385" w:author="木村　勇介" w:date="2026-05-01T16:29:00Z"/>
                <w:rFonts w:ascii="BIZ UDPゴシック" w:eastAsia="BIZ UDPゴシック" w:hAnsi="BIZ UDPゴシック" w:cs="MS-Mincho"/>
                <w:kern w:val="0"/>
                <w:sz w:val="22"/>
                <w:szCs w:val="22"/>
                <w:rPrChange w:id="4386" w:author="木村　勇介" w:date="2026-05-01T16:33:00Z">
                  <w:rPr>
                    <w:ins w:id="438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388" w:author="木村　勇介" w:date="2026-05-01T16:29:00Z"/>
                <w:rFonts w:ascii="BIZ UDPゴシック" w:eastAsia="BIZ UDPゴシック" w:hAnsi="BIZ UDPゴシック" w:cs="MS-Mincho"/>
                <w:kern w:val="0"/>
                <w:sz w:val="22"/>
                <w:szCs w:val="22"/>
                <w:rPrChange w:id="4389" w:author="木村　勇介" w:date="2026-05-01T16:33:00Z">
                  <w:rPr>
                    <w:ins w:id="4390"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391" w:author="木村　勇介" w:date="2026-05-01T16:29:00Z"/>
                <w:rFonts w:ascii="BIZ UDPゴシック" w:eastAsia="BIZ UDPゴシック" w:hAnsi="BIZ UDPゴシック" w:cs="MS-Mincho"/>
                <w:kern w:val="0"/>
                <w:sz w:val="22"/>
                <w:szCs w:val="22"/>
                <w:rPrChange w:id="4392" w:author="木村　勇介" w:date="2026-05-01T16:33:00Z">
                  <w:rPr>
                    <w:ins w:id="4393" w:author="木村　勇介" w:date="2026-05-01T16:29:00Z"/>
                    <w:rFonts w:ascii="ＭＳ 明朝" w:hAnsi="ＭＳ 明朝" w:cs="MS-Mincho"/>
                    <w:kern w:val="0"/>
                    <w:sz w:val="22"/>
                    <w:szCs w:val="22"/>
                  </w:rPr>
                </w:rPrChange>
              </w:rPr>
            </w:pPr>
          </w:p>
        </w:tc>
      </w:tr>
      <w:tr>
        <w:trPr>
          <w:trHeight w:val="510"/>
          <w:ins w:id="4394" w:author="木村　勇介" w:date="2026-05-01T16:29:00Z"/>
        </w:trPr>
        <w:tc>
          <w:tcPr>
            <w:tcW w:w="1288"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395" w:author="木村　勇介" w:date="2026-05-01T16:29:00Z"/>
                <w:rFonts w:ascii="BIZ UDPゴシック" w:eastAsia="BIZ UDPゴシック" w:hAnsi="BIZ UDPゴシック" w:cs="MS-Mincho"/>
                <w:kern w:val="0"/>
                <w:sz w:val="22"/>
                <w:szCs w:val="22"/>
                <w:rPrChange w:id="4396" w:author="木村　勇介" w:date="2026-05-01T16:33:00Z">
                  <w:rPr>
                    <w:ins w:id="4397"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398" w:author="木村　勇介" w:date="2026-05-01T16:29:00Z"/>
                <w:rFonts w:ascii="BIZ UDPゴシック" w:eastAsia="BIZ UDPゴシック" w:hAnsi="BIZ UDPゴシック" w:cs="MS-Mincho"/>
                <w:kern w:val="0"/>
                <w:sz w:val="22"/>
                <w:szCs w:val="22"/>
                <w:rPrChange w:id="4399" w:author="木村　勇介" w:date="2026-05-01T16:33:00Z">
                  <w:rPr>
                    <w:ins w:id="440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401" w:author="木村　勇介" w:date="2026-05-01T16:29:00Z"/>
                <w:rFonts w:ascii="BIZ UDPゴシック" w:eastAsia="BIZ UDPゴシック" w:hAnsi="BIZ UDPゴシック" w:cs="MS-Mincho"/>
                <w:kern w:val="0"/>
                <w:sz w:val="22"/>
                <w:szCs w:val="22"/>
                <w:rPrChange w:id="4402" w:author="木村　勇介" w:date="2026-05-01T16:33:00Z">
                  <w:rPr>
                    <w:ins w:id="4403"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404" w:author="木村　勇介" w:date="2026-05-01T16:29:00Z"/>
                <w:rFonts w:ascii="BIZ UDPゴシック" w:eastAsia="BIZ UDPゴシック" w:hAnsi="BIZ UDPゴシック" w:cs="MS-Mincho"/>
                <w:kern w:val="0"/>
                <w:sz w:val="22"/>
                <w:szCs w:val="22"/>
                <w:rPrChange w:id="4405" w:author="木村　勇介" w:date="2026-05-01T16:33:00Z">
                  <w:rPr>
                    <w:ins w:id="4406"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407" w:author="木村　勇介" w:date="2026-05-01T16:29:00Z"/>
                <w:rFonts w:ascii="BIZ UDPゴシック" w:eastAsia="BIZ UDPゴシック" w:hAnsi="BIZ UDPゴシック" w:cs="MS-Mincho"/>
                <w:kern w:val="0"/>
                <w:sz w:val="22"/>
                <w:szCs w:val="22"/>
                <w:rPrChange w:id="4408" w:author="木村　勇介" w:date="2026-05-01T16:33:00Z">
                  <w:rPr>
                    <w:ins w:id="440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410" w:author="木村　勇介" w:date="2026-05-01T16:29:00Z"/>
                <w:rFonts w:ascii="BIZ UDPゴシック" w:eastAsia="BIZ UDPゴシック" w:hAnsi="BIZ UDPゴシック" w:cs="MS-Mincho"/>
                <w:kern w:val="0"/>
                <w:sz w:val="22"/>
                <w:szCs w:val="22"/>
                <w:rPrChange w:id="4411" w:author="木村　勇介" w:date="2026-05-01T16:33:00Z">
                  <w:rPr>
                    <w:ins w:id="4412"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413" w:author="木村　勇介" w:date="2026-05-01T16:29:00Z"/>
                <w:rFonts w:ascii="BIZ UDPゴシック" w:eastAsia="BIZ UDPゴシック" w:hAnsi="BIZ UDPゴシック" w:cs="MS-Mincho"/>
                <w:kern w:val="0"/>
                <w:sz w:val="22"/>
                <w:szCs w:val="22"/>
                <w:rPrChange w:id="4414" w:author="木村　勇介" w:date="2026-05-01T16:33:00Z">
                  <w:rPr>
                    <w:ins w:id="4415"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416" w:author="木村　勇介" w:date="2026-05-01T16:29:00Z"/>
                <w:rFonts w:ascii="BIZ UDPゴシック" w:eastAsia="BIZ UDPゴシック" w:hAnsi="BIZ UDPゴシック" w:cs="MS-Mincho"/>
                <w:kern w:val="0"/>
                <w:sz w:val="22"/>
                <w:szCs w:val="22"/>
                <w:rPrChange w:id="4417" w:author="木村　勇介" w:date="2026-05-01T16:33:00Z">
                  <w:rPr>
                    <w:ins w:id="441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419" w:author="木村　勇介" w:date="2026-05-01T16:29:00Z"/>
                <w:rFonts w:ascii="BIZ UDPゴシック" w:eastAsia="BIZ UDPゴシック" w:hAnsi="BIZ UDPゴシック" w:cs="MS-Mincho"/>
                <w:kern w:val="0"/>
                <w:sz w:val="22"/>
                <w:szCs w:val="22"/>
                <w:rPrChange w:id="4420" w:author="木村　勇介" w:date="2026-05-01T16:33:00Z">
                  <w:rPr>
                    <w:ins w:id="4421"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422" w:author="木村　勇介" w:date="2026-05-01T16:29:00Z"/>
                <w:rFonts w:ascii="BIZ UDPゴシック" w:eastAsia="BIZ UDPゴシック" w:hAnsi="BIZ UDPゴシック" w:cs="MS-Mincho"/>
                <w:kern w:val="0"/>
                <w:sz w:val="22"/>
                <w:szCs w:val="22"/>
                <w:rPrChange w:id="4423" w:author="木村　勇介" w:date="2026-05-01T16:33:00Z">
                  <w:rPr>
                    <w:ins w:id="4424"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425" w:author="木村　勇介" w:date="2026-05-01T16:29:00Z"/>
                <w:rFonts w:ascii="BIZ UDPゴシック" w:eastAsia="BIZ UDPゴシック" w:hAnsi="BIZ UDPゴシック" w:cs="MS-Mincho"/>
                <w:kern w:val="0"/>
                <w:sz w:val="22"/>
                <w:szCs w:val="22"/>
                <w:rPrChange w:id="4426" w:author="木村　勇介" w:date="2026-05-01T16:33:00Z">
                  <w:rPr>
                    <w:ins w:id="4427"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428" w:author="木村　勇介" w:date="2026-05-01T16:29:00Z"/>
                <w:rFonts w:ascii="BIZ UDPゴシック" w:eastAsia="BIZ UDPゴシック" w:hAnsi="BIZ UDPゴシック" w:cs="MS-Mincho"/>
                <w:kern w:val="0"/>
                <w:sz w:val="22"/>
                <w:szCs w:val="22"/>
                <w:rPrChange w:id="4429" w:author="木村　勇介" w:date="2026-05-01T16:33:00Z">
                  <w:rPr>
                    <w:ins w:id="4430"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431" w:author="木村　勇介" w:date="2026-05-01T16:29:00Z"/>
                <w:rFonts w:ascii="BIZ UDPゴシック" w:eastAsia="BIZ UDPゴシック" w:hAnsi="BIZ UDPゴシック" w:cs="MS-Mincho"/>
                <w:kern w:val="0"/>
                <w:sz w:val="22"/>
                <w:szCs w:val="22"/>
                <w:rPrChange w:id="4432" w:author="木村　勇介" w:date="2026-05-01T16:33:00Z">
                  <w:rPr>
                    <w:ins w:id="4433"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434" w:author="木村　勇介" w:date="2026-05-01T16:29:00Z"/>
                <w:rFonts w:ascii="BIZ UDPゴシック" w:eastAsia="BIZ UDPゴシック" w:hAnsi="BIZ UDPゴシック" w:cs="MS-Mincho"/>
                <w:kern w:val="0"/>
                <w:sz w:val="22"/>
                <w:szCs w:val="22"/>
                <w:rPrChange w:id="4435" w:author="木村　勇介" w:date="2026-05-01T16:33:00Z">
                  <w:rPr>
                    <w:ins w:id="4436"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437" w:author="木村　勇介" w:date="2026-05-01T16:29:00Z"/>
                <w:rFonts w:ascii="BIZ UDPゴシック" w:eastAsia="BIZ UDPゴシック" w:hAnsi="BIZ UDPゴシック" w:cs="MS-Mincho"/>
                <w:kern w:val="0"/>
                <w:sz w:val="22"/>
                <w:szCs w:val="22"/>
                <w:rPrChange w:id="4438" w:author="木村　勇介" w:date="2026-05-01T16:33:00Z">
                  <w:rPr>
                    <w:ins w:id="4439"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440" w:author="木村　勇介" w:date="2026-05-01T16:29:00Z"/>
                <w:rFonts w:ascii="BIZ UDPゴシック" w:eastAsia="BIZ UDPゴシック" w:hAnsi="BIZ UDPゴシック" w:cs="MS-Mincho"/>
                <w:kern w:val="0"/>
                <w:sz w:val="22"/>
                <w:szCs w:val="22"/>
                <w:rPrChange w:id="4441" w:author="木村　勇介" w:date="2026-05-01T16:33:00Z">
                  <w:rPr>
                    <w:ins w:id="4442" w:author="木村　勇介" w:date="2026-05-01T16:29:00Z"/>
                    <w:rFonts w:ascii="ＭＳ 明朝" w:hAnsi="ＭＳ 明朝" w:cs="MS-Mincho"/>
                    <w:kern w:val="0"/>
                    <w:sz w:val="22"/>
                    <w:szCs w:val="22"/>
                  </w:rPr>
                </w:rPrChange>
              </w:rPr>
            </w:pPr>
          </w:p>
        </w:tc>
        <w:tc>
          <w:tcPr>
            <w:tcW w:w="157" w:type="pct"/>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ins w:id="4443" w:author="木村　勇介" w:date="2026-05-01T16:29:00Z"/>
                <w:rFonts w:ascii="BIZ UDPゴシック" w:eastAsia="BIZ UDPゴシック" w:hAnsi="BIZ UDPゴシック" w:cs="MS-Mincho"/>
                <w:kern w:val="0"/>
                <w:sz w:val="22"/>
                <w:szCs w:val="22"/>
                <w:rPrChange w:id="4444" w:author="木村　勇介" w:date="2026-05-01T16:33:00Z">
                  <w:rPr>
                    <w:ins w:id="4445"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ins w:id="4446" w:author="木村　勇介" w:date="2026-05-01T16:29:00Z"/>
                <w:rFonts w:ascii="BIZ UDPゴシック" w:eastAsia="BIZ UDPゴシック" w:hAnsi="BIZ UDPゴシック" w:cs="MS-Mincho"/>
                <w:kern w:val="0"/>
                <w:sz w:val="22"/>
                <w:szCs w:val="22"/>
                <w:rPrChange w:id="4447" w:author="木村　勇介" w:date="2026-05-01T16:33:00Z">
                  <w:rPr>
                    <w:ins w:id="4448" w:author="木村　勇介" w:date="2026-05-01T16:29:00Z"/>
                    <w:rFonts w:ascii="ＭＳ 明朝" w:hAnsi="ＭＳ 明朝" w:cs="MS-Mincho"/>
                    <w:kern w:val="0"/>
                    <w:sz w:val="22"/>
                    <w:szCs w:val="22"/>
                  </w:rPr>
                </w:rPrChange>
              </w:rPr>
            </w:pPr>
          </w:p>
        </w:tc>
        <w:tc>
          <w:tcPr>
            <w:tcW w:w="157" w:type="pct"/>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ins w:id="4449" w:author="木村　勇介" w:date="2026-05-01T16:29:00Z"/>
                <w:rFonts w:ascii="BIZ UDPゴシック" w:eastAsia="BIZ UDPゴシック" w:hAnsi="BIZ UDPゴシック" w:cs="MS-Mincho"/>
                <w:kern w:val="0"/>
                <w:sz w:val="22"/>
                <w:szCs w:val="22"/>
                <w:rPrChange w:id="4450" w:author="木村　勇介" w:date="2026-05-01T16:33:00Z">
                  <w:rPr>
                    <w:ins w:id="4451" w:author="木村　勇介" w:date="2026-05-01T16:29:00Z"/>
                    <w:rFonts w:ascii="ＭＳ 明朝" w:hAnsi="ＭＳ 明朝" w:cs="MS-Mincho"/>
                    <w:kern w:val="0"/>
                    <w:sz w:val="22"/>
                    <w:szCs w:val="22"/>
                  </w:rPr>
                </w:rPrChange>
              </w:rPr>
            </w:pPr>
          </w:p>
        </w:tc>
        <w:tc>
          <w:tcPr>
            <w:tcW w:w="886" w:type="pc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ins w:id="4452" w:author="木村　勇介" w:date="2026-05-01T16:29:00Z"/>
                <w:rFonts w:ascii="BIZ UDPゴシック" w:eastAsia="BIZ UDPゴシック" w:hAnsi="BIZ UDPゴシック" w:cs="MS-Mincho"/>
                <w:kern w:val="0"/>
                <w:sz w:val="22"/>
                <w:szCs w:val="22"/>
                <w:rPrChange w:id="4453" w:author="木村　勇介" w:date="2026-05-01T16:33:00Z">
                  <w:rPr>
                    <w:ins w:id="4454" w:author="木村　勇介" w:date="2026-05-01T16:29:00Z"/>
                    <w:rFonts w:ascii="ＭＳ 明朝" w:hAnsi="ＭＳ 明朝" w:cs="MS-Mincho"/>
                    <w:kern w:val="0"/>
                    <w:sz w:val="22"/>
                    <w:szCs w:val="22"/>
                  </w:rPr>
                </w:rPrChange>
              </w:rPr>
            </w:pPr>
          </w:p>
        </w:tc>
      </w:tr>
      <w:tr>
        <w:trPr>
          <w:trHeight w:val="892"/>
          <w:ins w:id="4455" w:author="木村　勇介" w:date="2026-05-01T16:29:00Z"/>
        </w:trPr>
        <w:tc>
          <w:tcPr>
            <w:tcW w:w="5000" w:type="pct"/>
            <w:gridSpan w:val="20"/>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ins w:id="4456" w:author="木村　勇介" w:date="2026-05-01T16:29:00Z"/>
                <w:rFonts w:ascii="BIZ UDPゴシック" w:eastAsia="BIZ UDPゴシック" w:hAnsi="BIZ UDPゴシック"/>
                <w:kern w:val="0"/>
                <w:sz w:val="22"/>
                <w:szCs w:val="22"/>
                <w:rPrChange w:id="4457" w:author="木村　勇介" w:date="2026-05-01T16:33:00Z">
                  <w:rPr>
                    <w:ins w:id="4458" w:author="木村　勇介" w:date="2026-05-01T16:29:00Z"/>
                    <w:rFonts w:ascii="ＭＳ 明朝" w:hAnsi="ＭＳ 明朝"/>
                    <w:kern w:val="0"/>
                    <w:sz w:val="22"/>
                    <w:szCs w:val="22"/>
                  </w:rPr>
                </w:rPrChange>
              </w:rPr>
            </w:pPr>
            <w:ins w:id="4459" w:author="木村　勇介" w:date="2026-05-01T16:29:00Z">
              <w:r>
                <w:rPr>
                  <w:rFonts w:ascii="BIZ UDPゴシック" w:eastAsia="BIZ UDPゴシック" w:hAnsi="BIZ UDPゴシック" w:hint="eastAsia"/>
                  <w:kern w:val="0"/>
                  <w:sz w:val="22"/>
                  <w:szCs w:val="22"/>
                  <w:rPrChange w:id="4460" w:author="木村　勇介" w:date="2026-05-01T16:33:00Z">
                    <w:rPr>
                      <w:rFonts w:ascii="ＭＳ 明朝" w:hAnsi="ＭＳ 明朝" w:hint="eastAsia"/>
                      <w:kern w:val="0"/>
                      <w:sz w:val="22"/>
                      <w:szCs w:val="22"/>
                    </w:rPr>
                  </w:rPrChange>
                </w:rPr>
                <w:t>注</w:t>
              </w:r>
              <w:r>
                <w:rPr>
                  <w:rFonts w:ascii="BIZ UDPゴシック" w:eastAsia="BIZ UDPゴシック" w:hAnsi="BIZ UDPゴシック"/>
                  <w:kern w:val="0"/>
                  <w:sz w:val="22"/>
                  <w:szCs w:val="22"/>
                  <w:rPrChange w:id="4461" w:author="木村　勇介" w:date="2026-05-01T16:33:00Z">
                    <w:rPr>
                      <w:rFonts w:ascii="ＭＳ 明朝" w:hAnsi="ＭＳ 明朝"/>
                      <w:kern w:val="0"/>
                      <w:sz w:val="22"/>
                      <w:szCs w:val="22"/>
                    </w:rPr>
                  </w:rPrChange>
                </w:rPr>
                <w:t>1)業種は、できる限り詳細に区分してください。</w:t>
              </w:r>
            </w:ins>
          </w:p>
          <w:p>
            <w:pPr>
              <w:autoSpaceDE w:val="0"/>
              <w:autoSpaceDN w:val="0"/>
              <w:adjustRightInd w:val="0"/>
              <w:rPr>
                <w:ins w:id="4462" w:author="木村　勇介" w:date="2026-05-01T16:29:00Z"/>
                <w:rFonts w:ascii="BIZ UDPゴシック" w:eastAsia="BIZ UDPゴシック" w:hAnsi="BIZ UDPゴシック"/>
                <w:kern w:val="0"/>
                <w:sz w:val="22"/>
                <w:szCs w:val="22"/>
                <w:rPrChange w:id="4463" w:author="木村　勇介" w:date="2026-05-01T16:33:00Z">
                  <w:rPr>
                    <w:ins w:id="4464" w:author="木村　勇介" w:date="2026-05-01T16:29:00Z"/>
                    <w:rFonts w:ascii="ＭＳ 明朝" w:hAnsi="ＭＳ 明朝"/>
                    <w:kern w:val="0"/>
                    <w:sz w:val="22"/>
                    <w:szCs w:val="22"/>
                  </w:rPr>
                </w:rPrChange>
              </w:rPr>
            </w:pPr>
            <w:ins w:id="4465" w:author="木村　勇介" w:date="2026-05-01T16:29:00Z">
              <w:r>
                <w:rPr>
                  <w:rFonts w:ascii="BIZ UDPゴシック" w:eastAsia="BIZ UDPゴシック" w:hAnsi="BIZ UDPゴシック" w:hint="eastAsia"/>
                  <w:kern w:val="0"/>
                  <w:sz w:val="22"/>
                  <w:szCs w:val="22"/>
                  <w:rPrChange w:id="4466" w:author="木村　勇介" w:date="2026-05-01T16:33:00Z">
                    <w:rPr>
                      <w:rFonts w:ascii="ＭＳ 明朝" w:hAnsi="ＭＳ 明朝" w:hint="eastAsia"/>
                      <w:kern w:val="0"/>
                      <w:sz w:val="22"/>
                      <w:szCs w:val="22"/>
                    </w:rPr>
                  </w:rPrChange>
                </w:rPr>
                <w:t>注</w:t>
              </w:r>
              <w:r>
                <w:rPr>
                  <w:rFonts w:ascii="BIZ UDPゴシック" w:eastAsia="BIZ UDPゴシック" w:hAnsi="BIZ UDPゴシック"/>
                  <w:kern w:val="0"/>
                  <w:sz w:val="22"/>
                  <w:szCs w:val="22"/>
                  <w:rPrChange w:id="4467" w:author="木村　勇介" w:date="2026-05-01T16:33:00Z">
                    <w:rPr>
                      <w:rFonts w:ascii="ＭＳ 明朝" w:hAnsi="ＭＳ 明朝"/>
                      <w:kern w:val="0"/>
                      <w:sz w:val="22"/>
                      <w:szCs w:val="22"/>
                    </w:rPr>
                  </w:rPrChange>
                </w:rPr>
                <w:t>2)1ヵ月を10日ごとの3分割にして表示してください。</w:t>
              </w:r>
            </w:ins>
          </w:p>
        </w:tc>
      </w:tr>
    </w:tbl>
    <w:p>
      <w:pPr>
        <w:widowControl/>
        <w:spacing w:line="0" w:lineRule="atLeast"/>
        <w:jc w:val="left"/>
        <w:rPr>
          <w:ins w:id="4468" w:author="木村　勇介" w:date="2026-05-01T16:29:00Z"/>
          <w:rFonts w:ascii="BIZ UDPゴシック" w:eastAsia="BIZ UDPゴシック" w:hAnsi="BIZ UDPゴシック" w:cs="Century"/>
          <w:kern w:val="0"/>
          <w:sz w:val="2"/>
          <w:szCs w:val="21"/>
          <w:rPrChange w:id="4469" w:author="木村　勇介" w:date="2026-05-01T16:33:00Z">
            <w:rPr>
              <w:ins w:id="4470" w:author="木村　勇介" w:date="2026-05-01T16:29:00Z"/>
              <w:rFonts w:ascii="ＭＳ 明朝" w:hAnsi="ＭＳ 明朝" w:cs="Century"/>
              <w:kern w:val="0"/>
              <w:sz w:val="2"/>
              <w:szCs w:val="21"/>
            </w:rPr>
          </w:rPrChange>
        </w:rPr>
      </w:pPr>
    </w:p>
    <w:p>
      <w:pPr>
        <w:autoSpaceDE w:val="0"/>
        <w:autoSpaceDN w:val="0"/>
        <w:adjustRightInd w:val="0"/>
        <w:rPr>
          <w:del w:id="4471" w:author="木村　勇介" w:date="2026-05-01T16:29:00Z"/>
          <w:rFonts w:ascii="BIZ UDPゴシック" w:eastAsia="BIZ UDPゴシック" w:hAnsi="BIZ UDPゴシック"/>
          <w:kern w:val="0"/>
          <w:rPrChange w:id="4472" w:author="木村　勇介" w:date="2026-05-01T16:33:00Z">
            <w:rPr>
              <w:del w:id="4473" w:author="木村　勇介" w:date="2026-05-01T16:29:00Z"/>
              <w:rFonts w:ascii="ＭＳ 明朝" w:hAnsi="ＭＳ 明朝"/>
              <w:kern w:val="0"/>
            </w:rPr>
          </w:rPrChange>
        </w:rPr>
      </w:pPr>
      <w:del w:id="4474" w:author="木村　勇介" w:date="2026-05-01T16:29:00Z">
        <w:r>
          <w:rPr>
            <w:rFonts w:ascii="BIZ UDPゴシック" w:eastAsia="BIZ UDPゴシック" w:hAnsi="BIZ UDPゴシック" w:hint="eastAsia"/>
            <w:kern w:val="0"/>
            <w:rPrChange w:id="4475" w:author="木村　勇介" w:date="2026-05-01T16:33:00Z">
              <w:rPr>
                <w:rFonts w:ascii="ＭＳ 明朝" w:hAnsi="ＭＳ 明朝" w:hint="eastAsia"/>
                <w:kern w:val="0"/>
              </w:rPr>
            </w:rPrChange>
          </w:rPr>
          <w:delText>様式１</w:delText>
        </w:r>
      </w:del>
      <w:del w:id="4476" w:author="木村　勇介" w:date="2026-05-01T11:00:00Z">
        <w:r>
          <w:rPr>
            <w:rFonts w:ascii="BIZ UDPゴシック" w:eastAsia="BIZ UDPゴシック" w:hAnsi="BIZ UDPゴシック" w:hint="eastAsia"/>
            <w:kern w:val="0"/>
            <w:rPrChange w:id="4477" w:author="木村　勇介" w:date="2026-05-01T16:33:00Z">
              <w:rPr>
                <w:rFonts w:ascii="ＭＳ 明朝" w:hAnsi="ＭＳ 明朝" w:hint="eastAsia"/>
                <w:kern w:val="0"/>
              </w:rPr>
            </w:rPrChange>
          </w:rPr>
          <w:delText>２</w:delText>
        </w:r>
      </w:del>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trPr>
          <w:trHeight w:val="875"/>
          <w:del w:id="4478" w:author="木村　勇介" w:date="2026-05-01T16:29:00Z"/>
        </w:trPr>
        <w:tc>
          <w:tcPr>
            <w:tcW w:w="8702" w:type="dxa"/>
            <w:vAlign w:val="center"/>
          </w:tcPr>
          <w:p>
            <w:pPr>
              <w:autoSpaceDE w:val="0"/>
              <w:autoSpaceDN w:val="0"/>
              <w:adjustRightInd w:val="0"/>
              <w:rPr>
                <w:del w:id="4479" w:author="木村　勇介" w:date="2026-05-01T16:29:00Z"/>
                <w:rFonts w:ascii="BIZ UDPゴシック" w:eastAsia="BIZ UDPゴシック" w:hAnsi="BIZ UDPゴシック"/>
                <w:kern w:val="0"/>
                <w:rPrChange w:id="4480" w:author="木村　勇介" w:date="2026-05-01T16:33:00Z">
                  <w:rPr>
                    <w:del w:id="4481" w:author="木村　勇介" w:date="2026-05-01T16:29:00Z"/>
                    <w:rFonts w:ascii="ＭＳ 明朝" w:hAnsi="ＭＳ 明朝"/>
                    <w:kern w:val="0"/>
                  </w:rPr>
                </w:rPrChange>
              </w:rPr>
            </w:pPr>
            <w:del w:id="4482" w:author="木村　勇介" w:date="2026-05-01T16:29:00Z">
              <w:r>
                <w:rPr>
                  <w:rFonts w:ascii="BIZ UDPゴシック" w:eastAsia="BIZ UDPゴシック" w:hAnsi="BIZ UDPゴシック" w:hint="eastAsia"/>
                  <w:kern w:val="0"/>
                  <w:rPrChange w:id="4483" w:author="木村　勇介" w:date="2026-05-01T16:33:00Z">
                    <w:rPr>
                      <w:rFonts w:ascii="ＭＳ 明朝" w:hAnsi="ＭＳ 明朝" w:hint="eastAsia"/>
                      <w:kern w:val="0"/>
                    </w:rPr>
                  </w:rPrChange>
                </w:rPr>
                <w:delText>行政処分及び重大事故の状況</w:delText>
              </w:r>
            </w:del>
          </w:p>
        </w:tc>
      </w:tr>
      <w:tr>
        <w:trPr>
          <w:trHeight w:val="567"/>
          <w:del w:id="4484" w:author="木村　勇介" w:date="2026-05-01T16:29:00Z"/>
        </w:trPr>
        <w:tc>
          <w:tcPr>
            <w:tcW w:w="8702" w:type="dxa"/>
            <w:tcBorders>
              <w:bottom w:val="dashSmallGap" w:sz="4" w:space="0" w:color="auto"/>
            </w:tcBorders>
            <w:vAlign w:val="center"/>
          </w:tcPr>
          <w:p>
            <w:pPr>
              <w:autoSpaceDE w:val="0"/>
              <w:autoSpaceDN w:val="0"/>
              <w:adjustRightInd w:val="0"/>
              <w:rPr>
                <w:del w:id="4485" w:author="木村　勇介" w:date="2026-05-01T16:29:00Z"/>
                <w:rFonts w:ascii="BIZ UDPゴシック" w:eastAsia="BIZ UDPゴシック" w:hAnsi="BIZ UDPゴシック"/>
                <w:kern w:val="0"/>
                <w:rPrChange w:id="4486" w:author="木村　勇介" w:date="2026-05-01T16:33:00Z">
                  <w:rPr>
                    <w:del w:id="4487" w:author="木村　勇介" w:date="2026-05-01T16:29:00Z"/>
                    <w:rFonts w:ascii="ＭＳ 明朝" w:hAnsi="ＭＳ 明朝"/>
                    <w:kern w:val="0"/>
                  </w:rPr>
                </w:rPrChange>
              </w:rPr>
            </w:pPr>
            <w:del w:id="4488" w:author="木村　勇介" w:date="2026-05-01T16:29:00Z">
              <w:r>
                <w:rPr>
                  <w:rFonts w:ascii="BIZ UDPゴシック" w:eastAsia="BIZ UDPゴシック" w:hAnsi="BIZ UDPゴシック" w:hint="eastAsia"/>
                  <w:kern w:val="0"/>
                  <w:rPrChange w:id="4489" w:author="木村　勇介" w:date="2026-05-01T16:33:00Z">
                    <w:rPr>
                      <w:rFonts w:ascii="ＭＳ 明朝" w:hAnsi="ＭＳ 明朝" w:hint="eastAsia"/>
                      <w:kern w:val="0"/>
                    </w:rPr>
                  </w:rPrChange>
                </w:rPr>
                <w:delText>１．国土交通省（道路運送法）による行政処分の状況</w:delText>
              </w:r>
            </w:del>
          </w:p>
        </w:tc>
      </w:tr>
      <w:tr>
        <w:trPr>
          <w:trHeight w:val="1247"/>
          <w:del w:id="4490" w:author="木村　勇介" w:date="2026-05-01T16:29:00Z"/>
        </w:trPr>
        <w:tc>
          <w:tcPr>
            <w:tcW w:w="8702" w:type="dxa"/>
            <w:tcBorders>
              <w:top w:val="dashSmallGap" w:sz="4" w:space="0" w:color="auto"/>
              <w:bottom w:val="dashSmallGap" w:sz="4" w:space="0" w:color="auto"/>
            </w:tcBorders>
          </w:tcPr>
          <w:p>
            <w:pPr>
              <w:autoSpaceDE w:val="0"/>
              <w:autoSpaceDN w:val="0"/>
              <w:adjustRightInd w:val="0"/>
              <w:rPr>
                <w:del w:id="4491" w:author="木村　勇介" w:date="2026-05-01T16:29:00Z"/>
                <w:rFonts w:ascii="BIZ UDPゴシック" w:eastAsia="BIZ UDPゴシック" w:hAnsi="BIZ UDPゴシック"/>
                <w:kern w:val="0"/>
                <w:rPrChange w:id="4492" w:author="木村　勇介" w:date="2026-05-01T16:33:00Z">
                  <w:rPr>
                    <w:del w:id="4493" w:author="木村　勇介" w:date="2026-05-01T16:29:00Z"/>
                    <w:rFonts w:ascii="ＭＳ 明朝" w:hAnsi="ＭＳ 明朝"/>
                    <w:kern w:val="0"/>
                  </w:rPr>
                </w:rPrChange>
              </w:rPr>
            </w:pPr>
            <w:del w:id="4494" w:author="木村　勇介" w:date="2026-05-01T16:29:00Z">
              <w:r>
                <w:rPr>
                  <w:rFonts w:ascii="BIZ UDPゴシック" w:eastAsia="BIZ UDPゴシック" w:hAnsi="BIZ UDPゴシック" w:hint="eastAsia"/>
                  <w:kern w:val="0"/>
                  <w:rPrChange w:id="4495" w:author="木村　勇介" w:date="2026-05-01T16:33:00Z">
                    <w:rPr>
                      <w:rFonts w:ascii="ＭＳ 明朝" w:hAnsi="ＭＳ 明朝" w:hint="eastAsia"/>
                      <w:kern w:val="0"/>
                    </w:rPr>
                  </w:rPrChange>
                </w:rPr>
                <w:delText>※該当するものに○をつけてください。</w:delText>
              </w:r>
            </w:del>
          </w:p>
          <w:p>
            <w:pPr>
              <w:autoSpaceDE w:val="0"/>
              <w:autoSpaceDN w:val="0"/>
              <w:adjustRightInd w:val="0"/>
              <w:rPr>
                <w:del w:id="4496" w:author="木村　勇介" w:date="2026-05-01T16:29:00Z"/>
                <w:rFonts w:ascii="BIZ UDPゴシック" w:eastAsia="BIZ UDPゴシック" w:hAnsi="BIZ UDPゴシック"/>
                <w:kern w:val="0"/>
                <w:rPrChange w:id="4497" w:author="木村　勇介" w:date="2026-05-01T16:33:00Z">
                  <w:rPr>
                    <w:del w:id="4498" w:author="木村　勇介" w:date="2026-05-01T16:29:00Z"/>
                    <w:rFonts w:ascii="ＭＳ 明朝" w:hAnsi="ＭＳ 明朝"/>
                    <w:kern w:val="0"/>
                  </w:rPr>
                </w:rPrChange>
              </w:rPr>
            </w:pPr>
            <w:del w:id="4499" w:author="木村　勇介" w:date="2026-05-01T16:29:00Z">
              <w:r>
                <w:rPr>
                  <w:rFonts w:ascii="BIZ UDPゴシック" w:eastAsia="BIZ UDPゴシック" w:hAnsi="BIZ UDPゴシック" w:hint="eastAsia"/>
                  <w:kern w:val="0"/>
                  <w:rPrChange w:id="4500" w:author="木村　勇介" w:date="2026-05-01T16:33:00Z">
                    <w:rPr>
                      <w:rFonts w:ascii="ＭＳ 明朝" w:hAnsi="ＭＳ 明朝" w:hint="eastAsia"/>
                      <w:kern w:val="0"/>
                    </w:rPr>
                  </w:rPrChange>
                </w:rPr>
                <w:delText>ア　過去（　６年　・　３年　・　１年　）以上、処分を受けていない。</w:delText>
              </w:r>
            </w:del>
          </w:p>
          <w:p>
            <w:pPr>
              <w:autoSpaceDE w:val="0"/>
              <w:autoSpaceDN w:val="0"/>
              <w:adjustRightInd w:val="0"/>
              <w:rPr>
                <w:del w:id="4501" w:author="木村　勇介" w:date="2026-05-01T16:29:00Z"/>
                <w:rFonts w:ascii="BIZ UDPゴシック" w:eastAsia="BIZ UDPゴシック" w:hAnsi="BIZ UDPゴシック"/>
                <w:kern w:val="0"/>
                <w:rPrChange w:id="4502" w:author="木村　勇介" w:date="2026-05-01T16:33:00Z">
                  <w:rPr>
                    <w:del w:id="4503" w:author="木村　勇介" w:date="2026-05-01T16:29:00Z"/>
                    <w:rFonts w:ascii="ＭＳ 明朝" w:hAnsi="ＭＳ 明朝"/>
                    <w:kern w:val="0"/>
                  </w:rPr>
                </w:rPrChange>
              </w:rPr>
            </w:pPr>
            <w:del w:id="4504" w:author="木村　勇介" w:date="2026-05-01T16:29:00Z">
              <w:r>
                <w:rPr>
                  <w:rFonts w:ascii="BIZ UDPゴシック" w:eastAsia="BIZ UDPゴシック" w:hAnsi="BIZ UDPゴシック" w:hint="eastAsia"/>
                  <w:kern w:val="0"/>
                  <w:rPrChange w:id="4505" w:author="木村　勇介" w:date="2026-05-01T16:33:00Z">
                    <w:rPr>
                      <w:rFonts w:ascii="ＭＳ 明朝" w:hAnsi="ＭＳ 明朝" w:hint="eastAsia"/>
                      <w:kern w:val="0"/>
                    </w:rPr>
                  </w:rPrChange>
                </w:rPr>
                <w:delText>イ　過去に処分を受けてから１年を経過していない。</w:delText>
              </w:r>
            </w:del>
          </w:p>
        </w:tc>
      </w:tr>
      <w:tr>
        <w:trPr>
          <w:trHeight w:val="3969"/>
          <w:del w:id="4506"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507" w:author="木村　勇介" w:date="2026-05-01T16:29:00Z"/>
                <w:rFonts w:ascii="BIZ UDPゴシック" w:eastAsia="BIZ UDPゴシック" w:hAnsi="BIZ UDPゴシック"/>
                <w:kern w:val="0"/>
                <w:rPrChange w:id="4508" w:author="木村　勇介" w:date="2026-05-01T16:33:00Z">
                  <w:rPr>
                    <w:del w:id="4509" w:author="木村　勇介" w:date="2026-05-01T16:29:00Z"/>
                    <w:rFonts w:ascii="ＭＳ 明朝" w:hAnsi="ＭＳ 明朝"/>
                    <w:kern w:val="0"/>
                  </w:rPr>
                </w:rPrChange>
              </w:rPr>
            </w:pPr>
            <w:del w:id="4510" w:author="木村　勇介" w:date="2026-05-01T16:29:00Z">
              <w:r>
                <w:rPr>
                  <w:rFonts w:ascii="BIZ UDPゴシック" w:eastAsia="BIZ UDPゴシック" w:hAnsi="BIZ UDPゴシック" w:hint="eastAsia"/>
                  <w:kern w:val="0"/>
                  <w:rPrChange w:id="4511" w:author="木村　勇介" w:date="2026-05-01T16:33:00Z">
                    <w:rPr>
                      <w:rFonts w:ascii="ＭＳ 明朝" w:hAnsi="ＭＳ 明朝" w:hint="eastAsia"/>
                      <w:kern w:val="0"/>
                    </w:rPr>
                  </w:rPrChange>
                </w:rPr>
                <w:delText>※過去５年間以内に行政処分を受けた年月日と概要を記入してください。</w:delText>
              </w:r>
            </w:del>
          </w:p>
          <w:p>
            <w:pPr>
              <w:autoSpaceDE w:val="0"/>
              <w:autoSpaceDN w:val="0"/>
              <w:adjustRightInd w:val="0"/>
              <w:rPr>
                <w:del w:id="4512" w:author="木村　勇介" w:date="2026-05-01T16:29:00Z"/>
                <w:rFonts w:ascii="BIZ UDPゴシック" w:eastAsia="BIZ UDPゴシック" w:hAnsi="BIZ UDPゴシック"/>
                <w:kern w:val="0"/>
                <w:rPrChange w:id="4513" w:author="木村　勇介" w:date="2026-05-01T16:33:00Z">
                  <w:rPr>
                    <w:del w:id="4514" w:author="木村　勇介" w:date="2026-05-01T16:29:00Z"/>
                    <w:rFonts w:ascii="ＭＳ 明朝" w:hAnsi="ＭＳ 明朝"/>
                    <w:kern w:val="0"/>
                  </w:rPr>
                </w:rPrChange>
              </w:rPr>
            </w:pPr>
          </w:p>
          <w:p>
            <w:pPr>
              <w:autoSpaceDE w:val="0"/>
              <w:autoSpaceDN w:val="0"/>
              <w:adjustRightInd w:val="0"/>
              <w:rPr>
                <w:del w:id="4515" w:author="木村　勇介" w:date="2026-05-01T16:29:00Z"/>
                <w:rFonts w:ascii="BIZ UDPゴシック" w:eastAsia="BIZ UDPゴシック" w:hAnsi="BIZ UDPゴシック"/>
                <w:kern w:val="0"/>
                <w:rPrChange w:id="4516" w:author="木村　勇介" w:date="2026-05-01T16:33:00Z">
                  <w:rPr>
                    <w:del w:id="4517" w:author="木村　勇介" w:date="2026-05-01T16:29:00Z"/>
                    <w:rFonts w:ascii="ＭＳ 明朝" w:hAnsi="ＭＳ 明朝"/>
                    <w:kern w:val="0"/>
                  </w:rPr>
                </w:rPrChange>
              </w:rPr>
            </w:pPr>
            <w:del w:id="4518" w:author="木村　勇介" w:date="2026-05-01T16:29:00Z">
              <w:r>
                <w:rPr>
                  <w:rFonts w:ascii="BIZ UDPゴシック" w:eastAsia="BIZ UDPゴシック" w:hAnsi="BIZ UDPゴシック" w:hint="eastAsia"/>
                  <w:kern w:val="0"/>
                  <w:rPrChange w:id="4519" w:author="木村　勇介" w:date="2026-05-01T16:33:00Z">
                    <w:rPr>
                      <w:rFonts w:ascii="ＭＳ 明朝" w:hAnsi="ＭＳ 明朝" w:hint="eastAsia"/>
                      <w:kern w:val="0"/>
                    </w:rPr>
                  </w:rPrChange>
                </w:rPr>
                <w:delText xml:space="preserve">　処分を受けた年月日　令和　年　月　日</w:delText>
              </w:r>
            </w:del>
          </w:p>
          <w:p>
            <w:pPr>
              <w:autoSpaceDE w:val="0"/>
              <w:autoSpaceDN w:val="0"/>
              <w:adjustRightInd w:val="0"/>
              <w:rPr>
                <w:del w:id="4520" w:author="木村　勇介" w:date="2026-05-01T16:29:00Z"/>
                <w:rFonts w:ascii="BIZ UDPゴシック" w:eastAsia="BIZ UDPゴシック" w:hAnsi="BIZ UDPゴシック"/>
                <w:kern w:val="0"/>
                <w:rPrChange w:id="4521" w:author="木村　勇介" w:date="2026-05-01T16:33:00Z">
                  <w:rPr>
                    <w:del w:id="4522" w:author="木村　勇介" w:date="2026-05-01T16:29:00Z"/>
                    <w:rFonts w:ascii="ＭＳ 明朝" w:hAnsi="ＭＳ 明朝"/>
                    <w:kern w:val="0"/>
                  </w:rPr>
                </w:rPrChange>
              </w:rPr>
            </w:pPr>
          </w:p>
          <w:p>
            <w:pPr>
              <w:autoSpaceDE w:val="0"/>
              <w:autoSpaceDN w:val="0"/>
              <w:adjustRightInd w:val="0"/>
              <w:rPr>
                <w:del w:id="4523" w:author="木村　勇介" w:date="2026-05-01T16:29:00Z"/>
                <w:rFonts w:ascii="BIZ UDPゴシック" w:eastAsia="BIZ UDPゴシック" w:hAnsi="BIZ UDPゴシック"/>
                <w:kern w:val="0"/>
                <w:rPrChange w:id="4524" w:author="木村　勇介" w:date="2026-05-01T16:33:00Z">
                  <w:rPr>
                    <w:del w:id="4525" w:author="木村　勇介" w:date="2026-05-01T16:29:00Z"/>
                    <w:rFonts w:ascii="ＭＳ 明朝" w:hAnsi="ＭＳ 明朝"/>
                    <w:kern w:val="0"/>
                  </w:rPr>
                </w:rPrChange>
              </w:rPr>
            </w:pPr>
            <w:del w:id="4526" w:author="木村　勇介" w:date="2026-05-01T16:29:00Z">
              <w:r>
                <w:rPr>
                  <w:rFonts w:ascii="BIZ UDPゴシック" w:eastAsia="BIZ UDPゴシック" w:hAnsi="BIZ UDPゴシック" w:hint="eastAsia"/>
                  <w:kern w:val="0"/>
                  <w:rPrChange w:id="4527" w:author="木村　勇介" w:date="2026-05-01T16:33:00Z">
                    <w:rPr>
                      <w:rFonts w:ascii="ＭＳ 明朝" w:hAnsi="ＭＳ 明朝" w:hint="eastAsia"/>
                      <w:kern w:val="0"/>
                    </w:rPr>
                  </w:rPrChange>
                </w:rPr>
                <w:delText xml:space="preserve">　違反行為の概要</w:delText>
              </w:r>
            </w:del>
          </w:p>
        </w:tc>
      </w:tr>
      <w:tr>
        <w:trPr>
          <w:trHeight w:val="567"/>
          <w:del w:id="4528" w:author="木村　勇介" w:date="2026-05-01T16:29:00Z"/>
        </w:trPr>
        <w:tc>
          <w:tcPr>
            <w:tcW w:w="8702" w:type="dxa"/>
            <w:tcBorders>
              <w:bottom w:val="dashSmallGap" w:sz="4" w:space="0" w:color="auto"/>
            </w:tcBorders>
            <w:vAlign w:val="center"/>
          </w:tcPr>
          <w:p>
            <w:pPr>
              <w:autoSpaceDE w:val="0"/>
              <w:autoSpaceDN w:val="0"/>
              <w:adjustRightInd w:val="0"/>
              <w:rPr>
                <w:del w:id="4529" w:author="木村　勇介" w:date="2026-05-01T16:29:00Z"/>
                <w:rFonts w:ascii="BIZ UDPゴシック" w:eastAsia="BIZ UDPゴシック" w:hAnsi="BIZ UDPゴシック"/>
                <w:kern w:val="0"/>
                <w:rPrChange w:id="4530" w:author="木村　勇介" w:date="2026-05-01T16:33:00Z">
                  <w:rPr>
                    <w:del w:id="4531" w:author="木村　勇介" w:date="2026-05-01T16:29:00Z"/>
                    <w:rFonts w:ascii="ＭＳ 明朝" w:hAnsi="ＭＳ 明朝"/>
                    <w:kern w:val="0"/>
                  </w:rPr>
                </w:rPrChange>
              </w:rPr>
            </w:pPr>
            <w:del w:id="4532" w:author="木村　勇介" w:date="2026-05-01T16:29:00Z">
              <w:r>
                <w:rPr>
                  <w:rFonts w:ascii="BIZ UDPゴシック" w:eastAsia="BIZ UDPゴシック" w:hAnsi="BIZ UDPゴシック" w:hint="eastAsia"/>
                  <w:kern w:val="0"/>
                  <w:rPrChange w:id="4533" w:author="木村　勇介" w:date="2026-05-01T16:33:00Z">
                    <w:rPr>
                      <w:rFonts w:ascii="ＭＳ 明朝" w:hAnsi="ＭＳ 明朝" w:hint="eastAsia"/>
                      <w:kern w:val="0"/>
                    </w:rPr>
                  </w:rPrChange>
                </w:rPr>
                <w:delText>２．重大事故（自動車事故報告規則第２条）の発生状況</w:delText>
              </w:r>
            </w:del>
          </w:p>
        </w:tc>
      </w:tr>
      <w:tr>
        <w:trPr>
          <w:trHeight w:val="1247"/>
          <w:del w:id="4534" w:author="木村　勇介" w:date="2026-05-01T16:29:00Z"/>
        </w:trPr>
        <w:tc>
          <w:tcPr>
            <w:tcW w:w="8702" w:type="dxa"/>
            <w:tcBorders>
              <w:top w:val="dashSmallGap" w:sz="4" w:space="0" w:color="auto"/>
            </w:tcBorders>
          </w:tcPr>
          <w:p>
            <w:pPr>
              <w:autoSpaceDE w:val="0"/>
              <w:autoSpaceDN w:val="0"/>
              <w:adjustRightInd w:val="0"/>
              <w:rPr>
                <w:del w:id="4535" w:author="木村　勇介" w:date="2026-05-01T16:29:00Z"/>
                <w:rFonts w:ascii="BIZ UDPゴシック" w:eastAsia="BIZ UDPゴシック" w:hAnsi="BIZ UDPゴシック"/>
                <w:kern w:val="0"/>
                <w:rPrChange w:id="4536" w:author="木村　勇介" w:date="2026-05-01T16:33:00Z">
                  <w:rPr>
                    <w:del w:id="4537" w:author="木村　勇介" w:date="2026-05-01T16:29:00Z"/>
                    <w:rFonts w:ascii="ＭＳ 明朝" w:hAnsi="ＭＳ 明朝"/>
                    <w:kern w:val="0"/>
                  </w:rPr>
                </w:rPrChange>
              </w:rPr>
            </w:pPr>
            <w:del w:id="4538" w:author="木村　勇介" w:date="2026-05-01T16:29:00Z">
              <w:r>
                <w:rPr>
                  <w:rFonts w:ascii="BIZ UDPゴシック" w:eastAsia="BIZ UDPゴシック" w:hAnsi="BIZ UDPゴシック" w:hint="eastAsia"/>
                  <w:kern w:val="0"/>
                  <w:rPrChange w:id="4539" w:author="木村　勇介" w:date="2026-05-01T16:33:00Z">
                    <w:rPr>
                      <w:rFonts w:ascii="ＭＳ 明朝" w:hAnsi="ＭＳ 明朝" w:hint="eastAsia"/>
                      <w:kern w:val="0"/>
                    </w:rPr>
                  </w:rPrChange>
                </w:rPr>
                <w:delText>※該当するものに○をつけてください。</w:delText>
              </w:r>
            </w:del>
          </w:p>
          <w:p>
            <w:pPr>
              <w:autoSpaceDE w:val="0"/>
              <w:autoSpaceDN w:val="0"/>
              <w:adjustRightInd w:val="0"/>
              <w:rPr>
                <w:del w:id="4540" w:author="木村　勇介" w:date="2026-05-01T16:29:00Z"/>
                <w:rFonts w:ascii="BIZ UDPゴシック" w:eastAsia="BIZ UDPゴシック" w:hAnsi="BIZ UDPゴシック"/>
                <w:kern w:val="0"/>
                <w:rPrChange w:id="4541" w:author="木村　勇介" w:date="2026-05-01T16:33:00Z">
                  <w:rPr>
                    <w:del w:id="4542" w:author="木村　勇介" w:date="2026-05-01T16:29:00Z"/>
                    <w:rFonts w:ascii="ＭＳ 明朝" w:hAnsi="ＭＳ 明朝"/>
                    <w:kern w:val="0"/>
                  </w:rPr>
                </w:rPrChange>
              </w:rPr>
            </w:pPr>
            <w:del w:id="4543" w:author="木村　勇介" w:date="2026-05-01T16:29:00Z">
              <w:r>
                <w:rPr>
                  <w:rFonts w:ascii="BIZ UDPゴシック" w:eastAsia="BIZ UDPゴシック" w:hAnsi="BIZ UDPゴシック" w:hint="eastAsia"/>
                  <w:kern w:val="0"/>
                  <w:rPrChange w:id="4544" w:author="木村　勇介" w:date="2026-05-01T16:33:00Z">
                    <w:rPr>
                      <w:rFonts w:ascii="ＭＳ 明朝" w:hAnsi="ＭＳ 明朝" w:hint="eastAsia"/>
                      <w:kern w:val="0"/>
                    </w:rPr>
                  </w:rPrChange>
                </w:rPr>
                <w:delText>ア　過去（　６年　・　３年　・　１年　）以上、重大事故を起こしていない。</w:delText>
              </w:r>
            </w:del>
          </w:p>
          <w:p>
            <w:pPr>
              <w:autoSpaceDE w:val="0"/>
              <w:autoSpaceDN w:val="0"/>
              <w:adjustRightInd w:val="0"/>
              <w:rPr>
                <w:del w:id="4545" w:author="木村　勇介" w:date="2026-05-01T16:29:00Z"/>
                <w:rFonts w:ascii="BIZ UDPゴシック" w:eastAsia="BIZ UDPゴシック" w:hAnsi="BIZ UDPゴシック"/>
                <w:kern w:val="0"/>
                <w:rPrChange w:id="4546" w:author="木村　勇介" w:date="2026-05-01T16:33:00Z">
                  <w:rPr>
                    <w:del w:id="4547" w:author="木村　勇介" w:date="2026-05-01T16:29:00Z"/>
                    <w:rFonts w:ascii="ＭＳ 明朝" w:hAnsi="ＭＳ 明朝"/>
                    <w:kern w:val="0"/>
                  </w:rPr>
                </w:rPrChange>
              </w:rPr>
            </w:pPr>
            <w:del w:id="4548" w:author="木村　勇介" w:date="2026-05-01T16:29:00Z">
              <w:r>
                <w:rPr>
                  <w:rFonts w:ascii="BIZ UDPゴシック" w:eastAsia="BIZ UDPゴシック" w:hAnsi="BIZ UDPゴシック" w:hint="eastAsia"/>
                  <w:kern w:val="0"/>
                  <w:rPrChange w:id="4549" w:author="木村　勇介" w:date="2026-05-01T16:33:00Z">
                    <w:rPr>
                      <w:rFonts w:ascii="ＭＳ 明朝" w:hAnsi="ＭＳ 明朝" w:hint="eastAsia"/>
                      <w:kern w:val="0"/>
                    </w:rPr>
                  </w:rPrChange>
                </w:rPr>
                <w:delText>イ　過去に重大事故を起こしてから１年を経過していない。</w:delText>
              </w:r>
            </w:del>
          </w:p>
        </w:tc>
      </w:tr>
      <w:tr>
        <w:trPr>
          <w:trHeight w:val="3969"/>
          <w:del w:id="4550" w:author="木村　勇介" w:date="2026-05-01T16:29:00Z"/>
        </w:trPr>
        <w:tc>
          <w:tcPr>
            <w:tcW w:w="8702" w:type="dxa"/>
          </w:tcPr>
          <w:p>
            <w:pPr>
              <w:autoSpaceDE w:val="0"/>
              <w:autoSpaceDN w:val="0"/>
              <w:adjustRightInd w:val="0"/>
              <w:rPr>
                <w:del w:id="4551" w:author="木村　勇介" w:date="2026-05-01T16:29:00Z"/>
                <w:rFonts w:ascii="BIZ UDPゴシック" w:eastAsia="BIZ UDPゴシック" w:hAnsi="BIZ UDPゴシック"/>
                <w:kern w:val="0"/>
                <w:rPrChange w:id="4552" w:author="木村　勇介" w:date="2026-05-01T16:33:00Z">
                  <w:rPr>
                    <w:del w:id="4553" w:author="木村　勇介" w:date="2026-05-01T16:29:00Z"/>
                    <w:rFonts w:ascii="ＭＳ 明朝" w:hAnsi="ＭＳ 明朝"/>
                    <w:kern w:val="0"/>
                  </w:rPr>
                </w:rPrChange>
              </w:rPr>
            </w:pPr>
            <w:del w:id="4554" w:author="木村　勇介" w:date="2026-05-01T16:29:00Z">
              <w:r>
                <w:rPr>
                  <w:rFonts w:ascii="BIZ UDPゴシック" w:eastAsia="BIZ UDPゴシック" w:hAnsi="BIZ UDPゴシック" w:hint="eastAsia"/>
                  <w:kern w:val="0"/>
                  <w:rPrChange w:id="4555" w:author="木村　勇介" w:date="2026-05-01T16:33:00Z">
                    <w:rPr>
                      <w:rFonts w:ascii="ＭＳ 明朝" w:hAnsi="ＭＳ 明朝" w:hint="eastAsia"/>
                      <w:kern w:val="0"/>
                    </w:rPr>
                  </w:rPrChange>
                </w:rPr>
                <w:delText>※過去５年間以内に起こした重大事故の年月日と概要を記入してください。</w:delText>
              </w:r>
            </w:del>
          </w:p>
          <w:p>
            <w:pPr>
              <w:autoSpaceDE w:val="0"/>
              <w:autoSpaceDN w:val="0"/>
              <w:adjustRightInd w:val="0"/>
              <w:rPr>
                <w:del w:id="4556" w:author="木村　勇介" w:date="2026-05-01T16:29:00Z"/>
                <w:rFonts w:ascii="BIZ UDPゴシック" w:eastAsia="BIZ UDPゴシック" w:hAnsi="BIZ UDPゴシック"/>
                <w:kern w:val="0"/>
                <w:rPrChange w:id="4557" w:author="木村　勇介" w:date="2026-05-01T16:33:00Z">
                  <w:rPr>
                    <w:del w:id="4558" w:author="木村　勇介" w:date="2026-05-01T16:29:00Z"/>
                    <w:rFonts w:ascii="ＭＳ 明朝" w:hAnsi="ＭＳ 明朝"/>
                    <w:kern w:val="0"/>
                  </w:rPr>
                </w:rPrChange>
              </w:rPr>
            </w:pPr>
          </w:p>
          <w:p>
            <w:pPr>
              <w:autoSpaceDE w:val="0"/>
              <w:autoSpaceDN w:val="0"/>
              <w:adjustRightInd w:val="0"/>
              <w:rPr>
                <w:del w:id="4559" w:author="木村　勇介" w:date="2026-05-01T16:29:00Z"/>
                <w:rFonts w:ascii="BIZ UDPゴシック" w:eastAsia="BIZ UDPゴシック" w:hAnsi="BIZ UDPゴシック"/>
                <w:kern w:val="0"/>
                <w:rPrChange w:id="4560" w:author="木村　勇介" w:date="2026-05-01T16:33:00Z">
                  <w:rPr>
                    <w:del w:id="4561" w:author="木村　勇介" w:date="2026-05-01T16:29:00Z"/>
                    <w:rFonts w:ascii="ＭＳ 明朝" w:hAnsi="ＭＳ 明朝"/>
                    <w:kern w:val="0"/>
                  </w:rPr>
                </w:rPrChange>
              </w:rPr>
            </w:pPr>
            <w:del w:id="4562" w:author="木村　勇介" w:date="2026-05-01T16:29:00Z">
              <w:r>
                <w:rPr>
                  <w:rFonts w:ascii="BIZ UDPゴシック" w:eastAsia="BIZ UDPゴシック" w:hAnsi="BIZ UDPゴシック" w:hint="eastAsia"/>
                  <w:kern w:val="0"/>
                  <w:rPrChange w:id="4563" w:author="木村　勇介" w:date="2026-05-01T16:33:00Z">
                    <w:rPr>
                      <w:rFonts w:ascii="ＭＳ 明朝" w:hAnsi="ＭＳ 明朝" w:hint="eastAsia"/>
                      <w:kern w:val="0"/>
                    </w:rPr>
                  </w:rPrChange>
                </w:rPr>
                <w:delText xml:space="preserve">　重大事故を起こした年月日　令和　年　月　日</w:delText>
              </w:r>
            </w:del>
          </w:p>
          <w:p>
            <w:pPr>
              <w:autoSpaceDE w:val="0"/>
              <w:autoSpaceDN w:val="0"/>
              <w:adjustRightInd w:val="0"/>
              <w:rPr>
                <w:del w:id="4564" w:author="木村　勇介" w:date="2026-05-01T16:29:00Z"/>
                <w:rFonts w:ascii="BIZ UDPゴシック" w:eastAsia="BIZ UDPゴシック" w:hAnsi="BIZ UDPゴシック"/>
                <w:kern w:val="0"/>
                <w:rPrChange w:id="4565" w:author="木村　勇介" w:date="2026-05-01T16:33:00Z">
                  <w:rPr>
                    <w:del w:id="4566" w:author="木村　勇介" w:date="2026-05-01T16:29:00Z"/>
                    <w:rFonts w:ascii="ＭＳ 明朝" w:hAnsi="ＭＳ 明朝"/>
                    <w:kern w:val="0"/>
                  </w:rPr>
                </w:rPrChange>
              </w:rPr>
            </w:pPr>
          </w:p>
          <w:p>
            <w:pPr>
              <w:autoSpaceDE w:val="0"/>
              <w:autoSpaceDN w:val="0"/>
              <w:adjustRightInd w:val="0"/>
              <w:rPr>
                <w:del w:id="4567" w:author="木村　勇介" w:date="2026-05-01T16:29:00Z"/>
                <w:rFonts w:ascii="BIZ UDPゴシック" w:eastAsia="BIZ UDPゴシック" w:hAnsi="BIZ UDPゴシック"/>
                <w:kern w:val="0"/>
                <w:rPrChange w:id="4568" w:author="木村　勇介" w:date="2026-05-01T16:33:00Z">
                  <w:rPr>
                    <w:del w:id="4569" w:author="木村　勇介" w:date="2026-05-01T16:29:00Z"/>
                    <w:rFonts w:ascii="ＭＳ 明朝" w:hAnsi="ＭＳ 明朝"/>
                    <w:kern w:val="0"/>
                  </w:rPr>
                </w:rPrChange>
              </w:rPr>
            </w:pPr>
            <w:del w:id="4570" w:author="木村　勇介" w:date="2026-05-01T16:29:00Z">
              <w:r>
                <w:rPr>
                  <w:rFonts w:ascii="BIZ UDPゴシック" w:eastAsia="BIZ UDPゴシック" w:hAnsi="BIZ UDPゴシック" w:hint="eastAsia"/>
                  <w:kern w:val="0"/>
                  <w:rPrChange w:id="4571" w:author="木村　勇介" w:date="2026-05-01T16:33:00Z">
                    <w:rPr>
                      <w:rFonts w:ascii="ＭＳ 明朝" w:hAnsi="ＭＳ 明朝" w:hint="eastAsia"/>
                      <w:kern w:val="0"/>
                    </w:rPr>
                  </w:rPrChange>
                </w:rPr>
                <w:delText xml:space="preserve">　重大事故の概要</w:delText>
              </w:r>
            </w:del>
          </w:p>
        </w:tc>
      </w:tr>
    </w:tbl>
    <w:p>
      <w:pPr>
        <w:autoSpaceDE w:val="0"/>
        <w:autoSpaceDN w:val="0"/>
        <w:adjustRightInd w:val="0"/>
        <w:rPr>
          <w:del w:id="4572" w:author="木村　勇介" w:date="2026-05-01T16:29:00Z"/>
          <w:rFonts w:ascii="BIZ UDPゴシック" w:eastAsia="BIZ UDPゴシック" w:hAnsi="BIZ UDPゴシック"/>
          <w:kern w:val="0"/>
          <w:rPrChange w:id="4573" w:author="木村　勇介" w:date="2026-05-01T16:33:00Z">
            <w:rPr>
              <w:del w:id="4574" w:author="木村　勇介" w:date="2026-05-01T16:29:00Z"/>
              <w:rFonts w:ascii="ＭＳ 明朝" w:hAnsi="ＭＳ 明朝"/>
              <w:kern w:val="0"/>
            </w:rPr>
          </w:rPrChange>
        </w:rPr>
      </w:pPr>
    </w:p>
    <w:p>
      <w:pPr>
        <w:autoSpaceDE w:val="0"/>
        <w:autoSpaceDN w:val="0"/>
        <w:adjustRightInd w:val="0"/>
        <w:rPr>
          <w:del w:id="4575" w:author="木村　勇介" w:date="2026-05-01T16:29:00Z"/>
          <w:rFonts w:ascii="BIZ UDPゴシック" w:eastAsia="BIZ UDPゴシック" w:hAnsi="BIZ UDPゴシック"/>
          <w:kern w:val="0"/>
          <w:rPrChange w:id="4576" w:author="木村　勇介" w:date="2026-05-01T16:33:00Z">
            <w:rPr>
              <w:del w:id="4577" w:author="木村　勇介" w:date="2026-05-01T16:29:00Z"/>
              <w:rFonts w:ascii="ＭＳ 明朝" w:hAnsi="ＭＳ 明朝"/>
              <w:kern w:val="0"/>
            </w:rPr>
          </w:rPrChange>
        </w:rPr>
      </w:pPr>
      <w:del w:id="4578" w:author="木村　勇介" w:date="2026-05-01T16:29:00Z">
        <w:r>
          <w:rPr>
            <w:rFonts w:ascii="BIZ UDPゴシック" w:eastAsia="BIZ UDPゴシック" w:hAnsi="BIZ UDPゴシック"/>
            <w:kern w:val="0"/>
            <w:rPrChange w:id="4579" w:author="木村　勇介" w:date="2026-05-01T16:33:00Z">
              <w:rPr>
                <w:rFonts w:ascii="ＭＳ 明朝" w:hAnsi="ＭＳ 明朝"/>
                <w:kern w:val="0"/>
              </w:rPr>
            </w:rPrChange>
          </w:rPr>
          <w:br w:type="page"/>
        </w:r>
        <w:r>
          <w:rPr>
            <w:rFonts w:ascii="BIZ UDPゴシック" w:eastAsia="BIZ UDPゴシック" w:hAnsi="BIZ UDPゴシック" w:hint="eastAsia"/>
            <w:kern w:val="0"/>
            <w:rPrChange w:id="4580" w:author="木村　勇介" w:date="2026-05-01T16:33:00Z">
              <w:rPr>
                <w:rFonts w:ascii="ＭＳ 明朝" w:hAnsi="ＭＳ 明朝" w:hint="eastAsia"/>
                <w:kern w:val="0"/>
              </w:rPr>
            </w:rPrChange>
          </w:rPr>
          <w:delText>様式１３</w:delText>
        </w:r>
        <w:r>
          <w:rPr>
            <w:rFonts w:ascii="BIZ UDPゴシック" w:eastAsia="BIZ UDPゴシック" w:hAnsi="BIZ UDPゴシック"/>
            <w:kern w:val="0"/>
            <w:rPrChange w:id="4581" w:author="木村　勇介" w:date="2026-05-01T16:33:00Z">
              <w:rPr>
                <w:rFonts w:ascii="ＭＳ 明朝" w:hAnsi="ＭＳ 明朝"/>
                <w:kern w:val="0"/>
              </w:rPr>
            </w:rPrChange>
          </w:rPr>
          <w:delText>-１</w:delText>
        </w:r>
      </w:del>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trPr>
          <w:trHeight w:val="875"/>
          <w:del w:id="4582" w:author="木村　勇介" w:date="2026-05-01T16:29:00Z"/>
        </w:trPr>
        <w:tc>
          <w:tcPr>
            <w:tcW w:w="8702" w:type="dxa"/>
            <w:vAlign w:val="center"/>
          </w:tcPr>
          <w:p>
            <w:pPr>
              <w:autoSpaceDE w:val="0"/>
              <w:autoSpaceDN w:val="0"/>
              <w:adjustRightInd w:val="0"/>
              <w:rPr>
                <w:del w:id="4583" w:author="木村　勇介" w:date="2026-05-01T16:29:00Z"/>
                <w:rFonts w:ascii="BIZ UDPゴシック" w:eastAsia="BIZ UDPゴシック" w:hAnsi="BIZ UDPゴシック"/>
                <w:rPrChange w:id="4584" w:author="木村　勇介" w:date="2026-05-01T16:33:00Z">
                  <w:rPr>
                    <w:del w:id="4585" w:author="木村　勇介" w:date="2026-05-01T16:29:00Z"/>
                    <w:rFonts w:ascii="ＭＳ 明朝" w:hAnsi="ＭＳ 明朝"/>
                  </w:rPr>
                </w:rPrChange>
              </w:rPr>
            </w:pPr>
            <w:del w:id="4586" w:author="木村　勇介" w:date="2026-04-27T18:04:00Z">
              <w:r>
                <w:rPr>
                  <w:rFonts w:ascii="BIZ UDPゴシック" w:eastAsia="BIZ UDPゴシック" w:hAnsi="BIZ UDPゴシック" w:hint="eastAsia"/>
                  <w:kern w:val="0"/>
                  <w:rPrChange w:id="4587" w:author="木村　勇介" w:date="2026-05-01T16:33:00Z">
                    <w:rPr>
                      <w:rFonts w:ascii="ＭＳ 明朝" w:hAnsi="ＭＳ 明朝" w:hint="eastAsia"/>
                      <w:kern w:val="0"/>
                    </w:rPr>
                  </w:rPrChange>
                </w:rPr>
                <w:delText>瀬戸内市営バス</w:delText>
              </w:r>
              <w:r>
                <w:rPr>
                  <w:rFonts w:ascii="BIZ UDPゴシック" w:eastAsia="BIZ UDPゴシック" w:hAnsi="BIZ UDPゴシック" w:hint="eastAsia"/>
                  <w:kern w:val="0"/>
                  <w:rPrChange w:id="4588" w:author="木村　勇介" w:date="2026-05-01T16:33:00Z">
                    <w:rPr>
                      <w:rFonts w:hint="eastAsia"/>
                      <w:kern w:val="0"/>
                    </w:rPr>
                  </w:rPrChange>
                </w:rPr>
                <w:delText>（虫明・長島愛生園線）</w:delText>
              </w:r>
              <w:r>
                <w:rPr>
                  <w:rFonts w:ascii="BIZ UDPゴシック" w:eastAsia="BIZ UDPゴシック" w:hAnsi="BIZ UDPゴシック" w:hint="eastAsia"/>
                  <w:kern w:val="0"/>
                  <w:rPrChange w:id="4589" w:author="木村　勇介" w:date="2026-05-01T16:33:00Z">
                    <w:rPr>
                      <w:rFonts w:ascii="ＭＳ 明朝" w:hAnsi="ＭＳ 明朝" w:hint="eastAsia"/>
                      <w:kern w:val="0"/>
                    </w:rPr>
                  </w:rPrChange>
                </w:rPr>
                <w:delText>運行業務</w:delText>
              </w:r>
            </w:del>
            <w:ins w:id="4590" w:author="寺本　那奈" w:date="2025-12-18T20:17:00Z">
              <w:del w:id="4591" w:author="木村　勇介" w:date="2026-04-27T18:04:00Z">
                <w:r>
                  <w:rPr>
                    <w:rFonts w:ascii="BIZ UDPゴシック" w:eastAsia="BIZ UDPゴシック" w:hAnsi="BIZ UDPゴシック" w:hint="eastAsia"/>
                    <w:kern w:val="0"/>
                    <w:rPrChange w:id="4592" w:author="木村　勇介" w:date="2026-05-01T16:33:00Z">
                      <w:rPr>
                        <w:rFonts w:ascii="ＭＳ 明朝" w:hAnsi="ＭＳ 明朝" w:hint="eastAsia"/>
                        <w:kern w:val="0"/>
                      </w:rPr>
                    </w:rPrChange>
                  </w:rPr>
                  <w:delText>瀬戸内市営バス（虫明・長島愛生園線）増便運行</w:delText>
                </w:r>
              </w:del>
              <w:del w:id="4593" w:author="木村　勇介" w:date="2026-05-01T16:29:00Z">
                <w:r>
                  <w:rPr>
                    <w:rFonts w:ascii="BIZ UDPゴシック" w:eastAsia="BIZ UDPゴシック" w:hAnsi="BIZ UDPゴシック" w:hint="eastAsia"/>
                    <w:kern w:val="0"/>
                    <w:rPrChange w:id="4594" w:author="木村　勇介" w:date="2026-05-01T16:33:00Z">
                      <w:rPr>
                        <w:rFonts w:ascii="ＭＳ 明朝" w:hAnsi="ＭＳ 明朝" w:hint="eastAsia"/>
                        <w:kern w:val="0"/>
                      </w:rPr>
                    </w:rPrChange>
                  </w:rPr>
                  <w:delText>業務</w:delText>
                </w:r>
              </w:del>
            </w:ins>
            <w:del w:id="4595" w:author="木村　勇介" w:date="2026-05-01T16:29:00Z">
              <w:r>
                <w:rPr>
                  <w:rFonts w:ascii="BIZ UDPゴシック" w:eastAsia="BIZ UDPゴシック" w:hAnsi="BIZ UDPゴシック" w:hint="eastAsia"/>
                  <w:rPrChange w:id="4596" w:author="木村　勇介" w:date="2026-05-01T16:33:00Z">
                    <w:rPr>
                      <w:rFonts w:ascii="ＭＳ 明朝" w:hAnsi="ＭＳ 明朝" w:hint="eastAsia"/>
                    </w:rPr>
                  </w:rPrChange>
                </w:rPr>
                <w:delText>企画提案書</w:delText>
              </w:r>
            </w:del>
          </w:p>
          <w:p>
            <w:pPr>
              <w:autoSpaceDE w:val="0"/>
              <w:autoSpaceDN w:val="0"/>
              <w:adjustRightInd w:val="0"/>
              <w:rPr>
                <w:del w:id="4597" w:author="木村　勇介" w:date="2026-05-01T16:29:00Z"/>
                <w:rFonts w:ascii="BIZ UDPゴシック" w:eastAsia="BIZ UDPゴシック" w:hAnsi="BIZ UDPゴシック"/>
                <w:kern w:val="0"/>
                <w:rPrChange w:id="4598" w:author="木村　勇介" w:date="2026-05-01T16:33:00Z">
                  <w:rPr>
                    <w:del w:id="4599" w:author="木村　勇介" w:date="2026-05-01T16:29:00Z"/>
                    <w:rFonts w:ascii="ＭＳ 明朝" w:hAnsi="ＭＳ 明朝"/>
                    <w:kern w:val="0"/>
                  </w:rPr>
                </w:rPrChange>
              </w:rPr>
            </w:pPr>
            <w:del w:id="4600" w:author="木村　勇介" w:date="2026-05-01T16:29:00Z">
              <w:r>
                <w:rPr>
                  <w:rFonts w:ascii="BIZ UDPゴシック" w:eastAsia="BIZ UDPゴシック" w:hAnsi="BIZ UDPゴシック" w:hint="eastAsia"/>
                  <w:kern w:val="0"/>
                  <w:rPrChange w:id="4601" w:author="木村　勇介" w:date="2026-05-01T16:33:00Z">
                    <w:rPr>
                      <w:rFonts w:ascii="ＭＳ 明朝" w:hAnsi="ＭＳ 明朝" w:hint="eastAsia"/>
                      <w:kern w:val="0"/>
                    </w:rPr>
                  </w:rPrChange>
                </w:rPr>
                <w:delText xml:space="preserve">　</w:delText>
              </w:r>
              <w:r>
                <w:rPr>
                  <w:rFonts w:ascii="BIZ UDPゴシック" w:eastAsia="BIZ UDPゴシック" w:hAnsi="BIZ UDPゴシック" w:hint="eastAsia"/>
                  <w:kern w:val="0"/>
                  <w:u w:val="single"/>
                  <w:rPrChange w:id="4602" w:author="木村　勇介" w:date="2026-05-01T16:33:00Z">
                    <w:rPr>
                      <w:rFonts w:ascii="ＭＳ 明朝" w:hAnsi="ＭＳ 明朝" w:hint="eastAsia"/>
                      <w:kern w:val="0"/>
                      <w:u w:val="single"/>
                    </w:rPr>
                  </w:rPrChange>
                </w:rPr>
                <w:delText xml:space="preserve">（１）運行の安全性・安定性　</w:delText>
              </w:r>
            </w:del>
          </w:p>
        </w:tc>
      </w:tr>
      <w:tr>
        <w:trPr>
          <w:trHeight w:val="454"/>
          <w:del w:id="4603" w:author="木村　勇介" w:date="2026-05-01T16:29:00Z"/>
        </w:trPr>
        <w:tc>
          <w:tcPr>
            <w:tcW w:w="8702" w:type="dxa"/>
            <w:tcBorders>
              <w:bottom w:val="dashSmallGap" w:sz="4" w:space="0" w:color="auto"/>
            </w:tcBorders>
            <w:vAlign w:val="center"/>
          </w:tcPr>
          <w:p>
            <w:pPr>
              <w:autoSpaceDE w:val="0"/>
              <w:autoSpaceDN w:val="0"/>
              <w:adjustRightInd w:val="0"/>
              <w:rPr>
                <w:del w:id="4604" w:author="木村　勇介" w:date="2026-05-01T16:29:00Z"/>
                <w:rFonts w:ascii="BIZ UDPゴシック" w:eastAsia="BIZ UDPゴシック" w:hAnsi="BIZ UDPゴシック"/>
                <w:kern w:val="0"/>
                <w:rPrChange w:id="4605" w:author="木村　勇介" w:date="2026-05-01T16:33:00Z">
                  <w:rPr>
                    <w:del w:id="4606" w:author="木村　勇介" w:date="2026-05-01T16:29:00Z"/>
                    <w:rFonts w:ascii="ＭＳ 明朝" w:hAnsi="ＭＳ 明朝"/>
                    <w:kern w:val="0"/>
                  </w:rPr>
                </w:rPrChange>
              </w:rPr>
            </w:pPr>
            <w:del w:id="4607" w:author="木村　勇介" w:date="2026-05-01T16:29:00Z">
              <w:r>
                <w:rPr>
                  <w:rFonts w:ascii="BIZ UDPゴシック" w:eastAsia="BIZ UDPゴシック" w:hAnsi="BIZ UDPゴシック" w:hint="eastAsia"/>
                  <w:kern w:val="0"/>
                  <w:rPrChange w:id="4608" w:author="木村　勇介" w:date="2026-05-01T16:33:00Z">
                    <w:rPr>
                      <w:rFonts w:ascii="ＭＳ 明朝" w:hAnsi="ＭＳ 明朝" w:hint="eastAsia"/>
                      <w:kern w:val="0"/>
                    </w:rPr>
                  </w:rPrChange>
                </w:rPr>
                <w:delText>①安全運転に関する技術と意識の向上の取組</w:delText>
              </w:r>
            </w:del>
          </w:p>
        </w:tc>
      </w:tr>
      <w:tr>
        <w:trPr>
          <w:trHeight w:val="1191"/>
          <w:del w:id="4609"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610" w:author="木村　勇介" w:date="2026-05-01T16:29:00Z"/>
                <w:rFonts w:ascii="BIZ UDPゴシック" w:eastAsia="BIZ UDPゴシック" w:hAnsi="BIZ UDPゴシック"/>
                <w:kern w:val="0"/>
                <w:rPrChange w:id="4611" w:author="木村　勇介" w:date="2026-05-01T16:33:00Z">
                  <w:rPr>
                    <w:del w:id="4612" w:author="木村　勇介" w:date="2026-05-01T16:29:00Z"/>
                    <w:rFonts w:ascii="ＭＳ 明朝" w:hAnsi="ＭＳ 明朝"/>
                    <w:kern w:val="0"/>
                  </w:rPr>
                </w:rPrChange>
              </w:rPr>
            </w:pPr>
          </w:p>
        </w:tc>
      </w:tr>
      <w:tr>
        <w:trPr>
          <w:trHeight w:val="454"/>
          <w:del w:id="4613" w:author="木村　勇介" w:date="2026-05-01T16:29:00Z"/>
        </w:trPr>
        <w:tc>
          <w:tcPr>
            <w:tcW w:w="8702" w:type="dxa"/>
            <w:tcBorders>
              <w:bottom w:val="dashSmallGap" w:sz="4" w:space="0" w:color="auto"/>
            </w:tcBorders>
            <w:vAlign w:val="center"/>
          </w:tcPr>
          <w:p>
            <w:pPr>
              <w:autoSpaceDE w:val="0"/>
              <w:autoSpaceDN w:val="0"/>
              <w:adjustRightInd w:val="0"/>
              <w:rPr>
                <w:del w:id="4614" w:author="木村　勇介" w:date="2026-05-01T16:29:00Z"/>
                <w:rFonts w:ascii="BIZ UDPゴシック" w:eastAsia="BIZ UDPゴシック" w:hAnsi="BIZ UDPゴシック"/>
                <w:kern w:val="0"/>
                <w:rPrChange w:id="4615" w:author="木村　勇介" w:date="2026-05-01T16:33:00Z">
                  <w:rPr>
                    <w:del w:id="4616" w:author="木村　勇介" w:date="2026-05-01T16:29:00Z"/>
                    <w:rFonts w:ascii="ＭＳ 明朝" w:hAnsi="ＭＳ 明朝"/>
                    <w:kern w:val="0"/>
                  </w:rPr>
                </w:rPrChange>
              </w:rPr>
            </w:pPr>
            <w:del w:id="4617" w:author="木村　勇介" w:date="2026-05-01T16:29:00Z">
              <w:r>
                <w:rPr>
                  <w:rFonts w:ascii="BIZ UDPゴシック" w:eastAsia="BIZ UDPゴシック" w:hAnsi="BIZ UDPゴシック" w:hint="eastAsia"/>
                  <w:kern w:val="0"/>
                  <w:rPrChange w:id="4618" w:author="木村　勇介" w:date="2026-05-01T16:33:00Z">
                    <w:rPr>
                      <w:rFonts w:ascii="ＭＳ 明朝" w:hAnsi="ＭＳ 明朝" w:hint="eastAsia"/>
                      <w:kern w:val="0"/>
                    </w:rPr>
                  </w:rPrChange>
                </w:rPr>
                <w:delText>②運転者の健康管理体制と飲酒運転防止など安全運行の取組</w:delText>
              </w:r>
            </w:del>
          </w:p>
        </w:tc>
      </w:tr>
      <w:tr>
        <w:trPr>
          <w:trHeight w:val="1191"/>
          <w:del w:id="4619" w:author="木村　勇介" w:date="2026-05-01T16:29:00Z"/>
        </w:trPr>
        <w:tc>
          <w:tcPr>
            <w:tcW w:w="8702" w:type="dxa"/>
            <w:tcBorders>
              <w:top w:val="dashSmallGap" w:sz="4" w:space="0" w:color="auto"/>
            </w:tcBorders>
          </w:tcPr>
          <w:p>
            <w:pPr>
              <w:autoSpaceDE w:val="0"/>
              <w:autoSpaceDN w:val="0"/>
              <w:adjustRightInd w:val="0"/>
              <w:rPr>
                <w:del w:id="4620" w:author="木村　勇介" w:date="2026-05-01T16:29:00Z"/>
                <w:rFonts w:ascii="BIZ UDPゴシック" w:eastAsia="BIZ UDPゴシック" w:hAnsi="BIZ UDPゴシック"/>
                <w:kern w:val="0"/>
                <w:rPrChange w:id="4621" w:author="木村　勇介" w:date="2026-05-01T16:33:00Z">
                  <w:rPr>
                    <w:del w:id="4622" w:author="木村　勇介" w:date="2026-05-01T16:29:00Z"/>
                    <w:rFonts w:ascii="ＭＳ 明朝" w:hAnsi="ＭＳ 明朝"/>
                    <w:kern w:val="0"/>
                  </w:rPr>
                </w:rPrChange>
              </w:rPr>
            </w:pPr>
          </w:p>
        </w:tc>
      </w:tr>
      <w:tr>
        <w:trPr>
          <w:trHeight w:val="454"/>
          <w:del w:id="4623" w:author="木村　勇介" w:date="2026-05-01T16:29:00Z"/>
        </w:trPr>
        <w:tc>
          <w:tcPr>
            <w:tcW w:w="8702" w:type="dxa"/>
            <w:tcBorders>
              <w:top w:val="single" w:sz="4" w:space="0" w:color="auto"/>
            </w:tcBorders>
            <w:vAlign w:val="center"/>
          </w:tcPr>
          <w:p>
            <w:pPr>
              <w:autoSpaceDE w:val="0"/>
              <w:autoSpaceDN w:val="0"/>
              <w:adjustRightInd w:val="0"/>
              <w:rPr>
                <w:del w:id="4624" w:author="木村　勇介" w:date="2026-05-01T16:29:00Z"/>
                <w:rFonts w:ascii="BIZ UDPゴシック" w:eastAsia="BIZ UDPゴシック" w:hAnsi="BIZ UDPゴシック"/>
                <w:kern w:val="0"/>
                <w:rPrChange w:id="4625" w:author="木村　勇介" w:date="2026-05-01T16:33:00Z">
                  <w:rPr>
                    <w:del w:id="4626" w:author="木村　勇介" w:date="2026-05-01T16:29:00Z"/>
                    <w:rFonts w:ascii="ＭＳ 明朝" w:hAnsi="ＭＳ 明朝"/>
                    <w:kern w:val="0"/>
                  </w:rPr>
                </w:rPrChange>
              </w:rPr>
            </w:pPr>
            <w:del w:id="4627" w:author="木村　勇介" w:date="2026-05-01T16:29:00Z">
              <w:r>
                <w:rPr>
                  <w:rFonts w:ascii="BIZ UDPゴシック" w:eastAsia="BIZ UDPゴシック" w:hAnsi="BIZ UDPゴシック" w:hint="eastAsia"/>
                  <w:kern w:val="0"/>
                  <w:rPrChange w:id="4628" w:author="木村　勇介" w:date="2026-05-01T16:33:00Z">
                    <w:rPr>
                      <w:rFonts w:ascii="ＭＳ 明朝" w:hAnsi="ＭＳ 明朝" w:hint="eastAsia"/>
                      <w:kern w:val="0"/>
                    </w:rPr>
                  </w:rPrChange>
                </w:rPr>
                <w:delText>③市営バス運行地域の道路や交通状況への精通度</w:delText>
              </w:r>
            </w:del>
          </w:p>
        </w:tc>
      </w:tr>
      <w:tr>
        <w:trPr>
          <w:trHeight w:val="1191"/>
          <w:del w:id="4629" w:author="木村　勇介" w:date="2026-05-01T16:29:00Z"/>
        </w:trPr>
        <w:tc>
          <w:tcPr>
            <w:tcW w:w="8702" w:type="dxa"/>
            <w:tcBorders>
              <w:top w:val="dashSmallGap" w:sz="4" w:space="0" w:color="auto"/>
            </w:tcBorders>
          </w:tcPr>
          <w:p>
            <w:pPr>
              <w:autoSpaceDE w:val="0"/>
              <w:autoSpaceDN w:val="0"/>
              <w:adjustRightInd w:val="0"/>
              <w:rPr>
                <w:del w:id="4630" w:author="木村　勇介" w:date="2026-05-01T16:29:00Z"/>
                <w:rFonts w:ascii="BIZ UDPゴシック" w:eastAsia="BIZ UDPゴシック" w:hAnsi="BIZ UDPゴシック"/>
                <w:kern w:val="0"/>
                <w:rPrChange w:id="4631" w:author="木村　勇介" w:date="2026-05-01T16:33:00Z">
                  <w:rPr>
                    <w:del w:id="4632" w:author="木村　勇介" w:date="2026-05-01T16:29:00Z"/>
                    <w:rFonts w:ascii="ＭＳ 明朝" w:hAnsi="ＭＳ 明朝"/>
                    <w:kern w:val="0"/>
                  </w:rPr>
                </w:rPrChange>
              </w:rPr>
            </w:pPr>
          </w:p>
        </w:tc>
      </w:tr>
      <w:tr>
        <w:trPr>
          <w:trHeight w:val="454"/>
          <w:del w:id="4633" w:author="木村　勇介" w:date="2026-05-01T16:29:00Z"/>
        </w:trPr>
        <w:tc>
          <w:tcPr>
            <w:tcW w:w="8702" w:type="dxa"/>
            <w:tcBorders>
              <w:bottom w:val="dashSmallGap" w:sz="4" w:space="0" w:color="auto"/>
            </w:tcBorders>
            <w:vAlign w:val="center"/>
          </w:tcPr>
          <w:p>
            <w:pPr>
              <w:autoSpaceDE w:val="0"/>
              <w:autoSpaceDN w:val="0"/>
              <w:adjustRightInd w:val="0"/>
              <w:rPr>
                <w:del w:id="4634" w:author="木村　勇介" w:date="2026-05-01T16:29:00Z"/>
                <w:rFonts w:ascii="BIZ UDPゴシック" w:eastAsia="BIZ UDPゴシック" w:hAnsi="BIZ UDPゴシック"/>
                <w:kern w:val="0"/>
                <w:rPrChange w:id="4635" w:author="木村　勇介" w:date="2026-05-01T16:33:00Z">
                  <w:rPr>
                    <w:del w:id="4636" w:author="木村　勇介" w:date="2026-05-01T16:29:00Z"/>
                    <w:rFonts w:ascii="ＭＳ 明朝" w:hAnsi="ＭＳ 明朝"/>
                    <w:kern w:val="0"/>
                  </w:rPr>
                </w:rPrChange>
              </w:rPr>
            </w:pPr>
            <w:del w:id="4637" w:author="木村　勇介" w:date="2026-05-01T16:29:00Z">
              <w:r>
                <w:rPr>
                  <w:rFonts w:ascii="BIZ UDPゴシック" w:eastAsia="BIZ UDPゴシック" w:hAnsi="BIZ UDPゴシック" w:hint="eastAsia"/>
                  <w:kern w:val="0"/>
                  <w:rPrChange w:id="4638" w:author="木村　勇介" w:date="2026-05-01T16:33:00Z">
                    <w:rPr>
                      <w:rFonts w:ascii="ＭＳ 明朝" w:hAnsi="ＭＳ 明朝" w:hint="eastAsia"/>
                      <w:kern w:val="0"/>
                    </w:rPr>
                  </w:rPrChange>
                </w:rPr>
                <w:delText>④事故または災害発生時等の緊急時における処理体制</w:delText>
              </w:r>
            </w:del>
            <w:ins w:id="4639" w:author="木村　太郎" w:date="2023-01-19T15:56:00Z">
              <w:del w:id="4640" w:author="木村　勇介" w:date="2026-05-01T16:29:00Z">
                <w:r>
                  <w:rPr>
                    <w:rFonts w:ascii="BIZ UDPゴシック" w:eastAsia="BIZ UDPゴシック" w:hAnsi="BIZ UDPゴシック" w:hint="eastAsia"/>
                    <w:kern w:val="0"/>
                    <w:rPrChange w:id="4641" w:author="木村　勇介" w:date="2026-05-01T16:33:00Z">
                      <w:rPr>
                        <w:rFonts w:ascii="ＭＳ 明朝" w:hAnsi="ＭＳ 明朝" w:hint="eastAsia"/>
                        <w:kern w:val="0"/>
                      </w:rPr>
                    </w:rPrChange>
                  </w:rPr>
                  <w:delText>（</w:delText>
                </w:r>
              </w:del>
            </w:ins>
            <w:ins w:id="4642" w:author="木村　太郎" w:date="2023-01-19T15:55:00Z">
              <w:del w:id="4643" w:author="木村　勇介" w:date="2026-05-01T16:29:00Z">
                <w:r>
                  <w:rPr>
                    <w:rFonts w:ascii="BIZ UDPゴシック" w:eastAsia="BIZ UDPゴシック" w:hAnsi="BIZ UDPゴシック" w:hint="eastAsia"/>
                    <w:kern w:val="0"/>
                    <w:rPrChange w:id="4644" w:author="木村　勇介" w:date="2026-05-01T16:33:00Z">
                      <w:rPr>
                        <w:rFonts w:ascii="ＭＳ 明朝" w:hAnsi="ＭＳ 明朝" w:hint="eastAsia"/>
                        <w:kern w:val="0"/>
                      </w:rPr>
                    </w:rPrChange>
                  </w:rPr>
                  <w:delText>予備車両</w:delText>
                </w:r>
              </w:del>
            </w:ins>
            <w:ins w:id="4645" w:author="木村　太郎" w:date="2023-01-19T15:56:00Z">
              <w:del w:id="4646" w:author="木村　勇介" w:date="2026-05-01T16:29:00Z">
                <w:r>
                  <w:rPr>
                    <w:rFonts w:ascii="BIZ UDPゴシック" w:eastAsia="BIZ UDPゴシック" w:hAnsi="BIZ UDPゴシック" w:hint="eastAsia"/>
                    <w:kern w:val="0"/>
                    <w:rPrChange w:id="4647" w:author="木村　勇介" w:date="2026-05-01T16:33:00Z">
                      <w:rPr>
                        <w:rFonts w:ascii="ＭＳ 明朝" w:hAnsi="ＭＳ 明朝" w:hint="eastAsia"/>
                        <w:kern w:val="0"/>
                      </w:rPr>
                    </w:rPrChange>
                  </w:rPr>
                  <w:delText>の確保状況を含む）</w:delText>
                </w:r>
              </w:del>
            </w:ins>
          </w:p>
        </w:tc>
      </w:tr>
      <w:tr>
        <w:trPr>
          <w:trHeight w:val="1191"/>
          <w:del w:id="4648"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649" w:author="木村　勇介" w:date="2026-05-01T16:29:00Z"/>
                <w:rFonts w:ascii="BIZ UDPゴシック" w:eastAsia="BIZ UDPゴシック" w:hAnsi="BIZ UDPゴシック"/>
                <w:kern w:val="0"/>
                <w:rPrChange w:id="4650" w:author="木村　勇介" w:date="2026-05-01T16:33:00Z">
                  <w:rPr>
                    <w:del w:id="4651" w:author="木村　勇介" w:date="2026-05-01T16:29:00Z"/>
                    <w:rFonts w:ascii="ＭＳ 明朝" w:hAnsi="ＭＳ 明朝"/>
                    <w:kern w:val="0"/>
                  </w:rPr>
                </w:rPrChange>
              </w:rPr>
            </w:pPr>
          </w:p>
        </w:tc>
      </w:tr>
      <w:tr>
        <w:trPr>
          <w:trHeight w:val="454"/>
          <w:del w:id="4652" w:author="木村　勇介" w:date="2026-05-01T16:29:00Z"/>
        </w:trPr>
        <w:tc>
          <w:tcPr>
            <w:tcW w:w="8702" w:type="dxa"/>
            <w:tcBorders>
              <w:top w:val="single" w:sz="4" w:space="0" w:color="auto"/>
              <w:bottom w:val="dashSmallGap" w:sz="4" w:space="0" w:color="auto"/>
            </w:tcBorders>
            <w:vAlign w:val="center"/>
          </w:tcPr>
          <w:p>
            <w:pPr>
              <w:autoSpaceDE w:val="0"/>
              <w:autoSpaceDN w:val="0"/>
              <w:adjustRightInd w:val="0"/>
              <w:rPr>
                <w:del w:id="4653" w:author="木村　勇介" w:date="2026-05-01T16:29:00Z"/>
                <w:rFonts w:ascii="BIZ UDPゴシック" w:eastAsia="BIZ UDPゴシック" w:hAnsi="BIZ UDPゴシック"/>
                <w:kern w:val="0"/>
                <w:rPrChange w:id="4654" w:author="木村　勇介" w:date="2026-05-01T16:33:00Z">
                  <w:rPr>
                    <w:del w:id="4655" w:author="木村　勇介" w:date="2026-05-01T16:29:00Z"/>
                    <w:rFonts w:ascii="ＭＳ 明朝" w:hAnsi="ＭＳ 明朝"/>
                    <w:kern w:val="0"/>
                  </w:rPr>
                </w:rPrChange>
              </w:rPr>
            </w:pPr>
            <w:del w:id="4656" w:author="木村　勇介" w:date="2026-05-01T16:29:00Z">
              <w:r>
                <w:rPr>
                  <w:rFonts w:ascii="BIZ UDPゴシック" w:eastAsia="BIZ UDPゴシック" w:hAnsi="BIZ UDPゴシック" w:hint="eastAsia"/>
                  <w:kern w:val="0"/>
                  <w:rPrChange w:id="4657" w:author="木村　勇介" w:date="2026-05-01T16:33:00Z">
                    <w:rPr>
                      <w:rFonts w:ascii="ＭＳ 明朝" w:hAnsi="ＭＳ 明朝" w:hint="eastAsia"/>
                      <w:kern w:val="0"/>
                    </w:rPr>
                  </w:rPrChange>
                </w:rPr>
                <w:delText>⑤市が預ける車両の適正な保管と、日常的に点検や清掃を行う体制</w:delText>
              </w:r>
            </w:del>
          </w:p>
        </w:tc>
      </w:tr>
      <w:tr>
        <w:trPr>
          <w:trHeight w:val="1191"/>
          <w:del w:id="4658"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659" w:author="木村　勇介" w:date="2026-05-01T16:29:00Z"/>
                <w:rFonts w:ascii="BIZ UDPゴシック" w:eastAsia="BIZ UDPゴシック" w:hAnsi="BIZ UDPゴシック"/>
                <w:kern w:val="0"/>
                <w:rPrChange w:id="4660" w:author="木村　勇介" w:date="2026-05-01T16:33:00Z">
                  <w:rPr>
                    <w:del w:id="4661" w:author="木村　勇介" w:date="2026-05-01T16:29:00Z"/>
                    <w:rFonts w:ascii="ＭＳ 明朝" w:hAnsi="ＭＳ 明朝"/>
                    <w:kern w:val="0"/>
                  </w:rPr>
                </w:rPrChange>
              </w:rPr>
            </w:pPr>
          </w:p>
        </w:tc>
      </w:tr>
      <w:tr>
        <w:trPr>
          <w:trHeight w:val="454"/>
          <w:del w:id="4662" w:author="木村　勇介" w:date="2026-05-01T16:29:00Z"/>
        </w:trPr>
        <w:tc>
          <w:tcPr>
            <w:tcW w:w="8702" w:type="dxa"/>
            <w:tcBorders>
              <w:top w:val="single" w:sz="4" w:space="0" w:color="auto"/>
              <w:bottom w:val="dashSmallGap" w:sz="4" w:space="0" w:color="auto"/>
            </w:tcBorders>
            <w:vAlign w:val="center"/>
          </w:tcPr>
          <w:p>
            <w:pPr>
              <w:autoSpaceDE w:val="0"/>
              <w:autoSpaceDN w:val="0"/>
              <w:adjustRightInd w:val="0"/>
              <w:rPr>
                <w:del w:id="4663" w:author="木村　勇介" w:date="2026-05-01T16:29:00Z"/>
                <w:rFonts w:ascii="BIZ UDPゴシック" w:eastAsia="BIZ UDPゴシック" w:hAnsi="BIZ UDPゴシック"/>
                <w:kern w:val="0"/>
                <w:rPrChange w:id="4664" w:author="木村　勇介" w:date="2026-05-01T16:33:00Z">
                  <w:rPr>
                    <w:del w:id="4665" w:author="木村　勇介" w:date="2026-05-01T16:29:00Z"/>
                    <w:rFonts w:ascii="ＭＳ 明朝" w:hAnsi="ＭＳ 明朝"/>
                    <w:kern w:val="0"/>
                  </w:rPr>
                </w:rPrChange>
              </w:rPr>
            </w:pPr>
            <w:del w:id="4666" w:author="木村　勇介" w:date="2026-05-01T16:29:00Z">
              <w:r>
                <w:rPr>
                  <w:rFonts w:ascii="BIZ UDPゴシック" w:eastAsia="BIZ UDPゴシック" w:hAnsi="BIZ UDPゴシック" w:hint="eastAsia"/>
                  <w:kern w:val="0"/>
                  <w:rPrChange w:id="4667" w:author="木村　勇介" w:date="2026-05-01T16:33:00Z">
                    <w:rPr>
                      <w:rFonts w:ascii="ＭＳ 明朝" w:hAnsi="ＭＳ 明朝" w:hint="eastAsia"/>
                      <w:kern w:val="0"/>
                    </w:rPr>
                  </w:rPrChange>
                </w:rPr>
                <w:delText>⑥市営バスに乗務できる運転者の安定的な確保と緊急時のバックアップ体制</w:delText>
              </w:r>
            </w:del>
          </w:p>
        </w:tc>
      </w:tr>
      <w:tr>
        <w:trPr>
          <w:trHeight w:val="1191"/>
          <w:del w:id="4668"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669" w:author="木村　勇介" w:date="2026-05-01T16:29:00Z"/>
                <w:rFonts w:ascii="BIZ UDPゴシック" w:eastAsia="BIZ UDPゴシック" w:hAnsi="BIZ UDPゴシック"/>
                <w:kern w:val="0"/>
                <w:rPrChange w:id="4670" w:author="木村　勇介" w:date="2026-05-01T16:33:00Z">
                  <w:rPr>
                    <w:del w:id="4671" w:author="木村　勇介" w:date="2026-05-01T16:29:00Z"/>
                    <w:rFonts w:ascii="ＭＳ 明朝" w:hAnsi="ＭＳ 明朝"/>
                    <w:kern w:val="0"/>
                  </w:rPr>
                </w:rPrChange>
              </w:rPr>
            </w:pPr>
          </w:p>
        </w:tc>
      </w:tr>
      <w:tr>
        <w:trPr>
          <w:trHeight w:val="454"/>
          <w:del w:id="4672" w:author="木村　勇介" w:date="2026-05-01T16:29:00Z"/>
        </w:trPr>
        <w:tc>
          <w:tcPr>
            <w:tcW w:w="8702" w:type="dxa"/>
            <w:tcBorders>
              <w:top w:val="single" w:sz="4" w:space="0" w:color="auto"/>
              <w:bottom w:val="dashSmallGap" w:sz="4" w:space="0" w:color="auto"/>
            </w:tcBorders>
            <w:vAlign w:val="center"/>
          </w:tcPr>
          <w:p>
            <w:pPr>
              <w:autoSpaceDE w:val="0"/>
              <w:autoSpaceDN w:val="0"/>
              <w:adjustRightInd w:val="0"/>
              <w:rPr>
                <w:del w:id="4673" w:author="木村　勇介" w:date="2026-05-01T16:29:00Z"/>
                <w:rFonts w:ascii="BIZ UDPゴシック" w:eastAsia="BIZ UDPゴシック" w:hAnsi="BIZ UDPゴシック"/>
                <w:kern w:val="0"/>
                <w:rPrChange w:id="4674" w:author="木村　勇介" w:date="2026-05-01T16:33:00Z">
                  <w:rPr>
                    <w:del w:id="4675" w:author="木村　勇介" w:date="2026-05-01T16:29:00Z"/>
                    <w:rFonts w:ascii="ＭＳ 明朝" w:hAnsi="ＭＳ 明朝"/>
                    <w:kern w:val="0"/>
                  </w:rPr>
                </w:rPrChange>
              </w:rPr>
            </w:pPr>
            <w:del w:id="4676" w:author="木村　勇介" w:date="2026-05-01T16:29:00Z">
              <w:r>
                <w:rPr>
                  <w:rFonts w:ascii="BIZ UDPゴシック" w:eastAsia="BIZ UDPゴシック" w:hAnsi="BIZ UDPゴシック" w:hint="eastAsia"/>
                  <w:kern w:val="0"/>
                  <w:rPrChange w:id="4677" w:author="木村　勇介" w:date="2026-05-01T16:33:00Z">
                    <w:rPr>
                      <w:rFonts w:ascii="ＭＳ 明朝" w:hAnsi="ＭＳ 明朝" w:hint="eastAsia"/>
                      <w:kern w:val="0"/>
                    </w:rPr>
                  </w:rPrChange>
                </w:rPr>
                <w:delText>⑦その他（</w:delText>
              </w:r>
            </w:del>
            <w:ins w:id="4678" w:author="木村　太郎" w:date="2023-01-19T15:57:00Z">
              <w:del w:id="4679" w:author="木村　勇介" w:date="2026-05-01T16:29:00Z">
                <w:r>
                  <w:rPr>
                    <w:rFonts w:ascii="BIZ UDPゴシック" w:eastAsia="BIZ UDPゴシック" w:hAnsi="BIZ UDPゴシック" w:hint="eastAsia"/>
                    <w:kern w:val="0"/>
                    <w:rPrChange w:id="4680" w:author="木村　勇介" w:date="2026-05-01T16:33:00Z">
                      <w:rPr>
                        <w:rFonts w:ascii="ＭＳ 明朝" w:hAnsi="ＭＳ 明朝" w:hint="eastAsia"/>
                        <w:kern w:val="0"/>
                      </w:rPr>
                    </w:rPrChange>
                  </w:rPr>
                  <w:delText>運行の安全性・安定性に関する追加提案</w:delText>
                </w:r>
              </w:del>
            </w:ins>
            <w:del w:id="4681" w:author="木村　勇介" w:date="2026-05-01T16:29:00Z">
              <w:r>
                <w:rPr>
                  <w:rFonts w:ascii="BIZ UDPゴシック" w:eastAsia="BIZ UDPゴシック" w:hAnsi="BIZ UDPゴシック" w:hint="eastAsia"/>
                  <w:kern w:val="0"/>
                  <w:rPrChange w:id="4682" w:author="木村　勇介" w:date="2026-05-01T16:33:00Z">
                    <w:rPr>
                      <w:rFonts w:ascii="ＭＳ 明朝" w:hAnsi="ＭＳ 明朝" w:hint="eastAsia"/>
                      <w:kern w:val="0"/>
                    </w:rPr>
                  </w:rPrChange>
                </w:rPr>
                <w:delText>上記の項目にない取組等があれば記入してください）</w:delText>
              </w:r>
            </w:del>
          </w:p>
        </w:tc>
      </w:tr>
      <w:tr>
        <w:trPr>
          <w:trHeight w:val="1191"/>
          <w:del w:id="4683" w:author="木村　勇介" w:date="2026-05-01T16:29:00Z"/>
        </w:trPr>
        <w:tc>
          <w:tcPr>
            <w:tcW w:w="8702" w:type="dxa"/>
            <w:tcBorders>
              <w:top w:val="dashSmallGap" w:sz="4" w:space="0" w:color="auto"/>
            </w:tcBorders>
          </w:tcPr>
          <w:p>
            <w:pPr>
              <w:autoSpaceDE w:val="0"/>
              <w:autoSpaceDN w:val="0"/>
              <w:adjustRightInd w:val="0"/>
              <w:rPr>
                <w:del w:id="4684" w:author="木村　勇介" w:date="2026-05-01T16:29:00Z"/>
                <w:rFonts w:ascii="BIZ UDPゴシック" w:eastAsia="BIZ UDPゴシック" w:hAnsi="BIZ UDPゴシック"/>
                <w:kern w:val="0"/>
                <w:rPrChange w:id="4685" w:author="木村　勇介" w:date="2026-05-01T16:33:00Z">
                  <w:rPr>
                    <w:del w:id="4686" w:author="木村　勇介" w:date="2026-05-01T16:29:00Z"/>
                    <w:rFonts w:ascii="ＭＳ 明朝" w:hAnsi="ＭＳ 明朝"/>
                    <w:kern w:val="0"/>
                  </w:rPr>
                </w:rPrChange>
              </w:rPr>
            </w:pPr>
          </w:p>
        </w:tc>
      </w:tr>
    </w:tbl>
    <w:p>
      <w:pPr>
        <w:autoSpaceDE w:val="0"/>
        <w:autoSpaceDN w:val="0"/>
        <w:adjustRightInd w:val="0"/>
        <w:rPr>
          <w:del w:id="4687" w:author="木村　勇介" w:date="2026-05-01T16:29:00Z"/>
          <w:rFonts w:ascii="BIZ UDPゴシック" w:eastAsia="BIZ UDPゴシック" w:hAnsi="BIZ UDPゴシック"/>
          <w:kern w:val="0"/>
          <w:rPrChange w:id="4688" w:author="木村　勇介" w:date="2026-05-01T16:33:00Z">
            <w:rPr>
              <w:del w:id="4689" w:author="木村　勇介" w:date="2026-05-01T16:29:00Z"/>
              <w:rFonts w:ascii="ＭＳ 明朝" w:hAnsi="ＭＳ 明朝"/>
              <w:kern w:val="0"/>
            </w:rPr>
          </w:rPrChange>
        </w:rPr>
      </w:pPr>
      <w:del w:id="4690" w:author="木村　勇介" w:date="2026-05-01T16:29:00Z">
        <w:r>
          <w:rPr>
            <w:rFonts w:ascii="BIZ UDPゴシック" w:eastAsia="BIZ UDPゴシック" w:hAnsi="BIZ UDPゴシック" w:hint="eastAsia"/>
            <w:color w:val="000000"/>
            <w:kern w:val="0"/>
            <w:rPrChange w:id="4691" w:author="木村　勇介" w:date="2026-05-01T16:33:00Z">
              <w:rPr>
                <w:rFonts w:ascii="ＭＳ 明朝" w:hAnsi="ＭＳ 明朝" w:hint="eastAsia"/>
                <w:color w:val="000000"/>
                <w:kern w:val="0"/>
              </w:rPr>
            </w:rPrChange>
          </w:rPr>
          <w:delText>注）必要に応じて</w:delText>
        </w:r>
        <w:r>
          <w:rPr>
            <w:rFonts w:ascii="BIZ UDPゴシック" w:eastAsia="BIZ UDPゴシック" w:hAnsi="BIZ UDPゴシック" w:hint="eastAsia"/>
            <w:kern w:val="0"/>
            <w:rPrChange w:id="4692" w:author="木村　勇介" w:date="2026-05-01T16:33:00Z">
              <w:rPr>
                <w:rFonts w:ascii="ＭＳ 明朝" w:hAnsi="ＭＳ 明朝" w:hint="eastAsia"/>
                <w:kern w:val="0"/>
              </w:rPr>
            </w:rPrChange>
          </w:rPr>
          <w:delText>追加資料を添付してください。</w:delText>
        </w:r>
      </w:del>
    </w:p>
    <w:p>
      <w:pPr>
        <w:autoSpaceDE w:val="0"/>
        <w:autoSpaceDN w:val="0"/>
        <w:adjustRightInd w:val="0"/>
        <w:rPr>
          <w:del w:id="4693" w:author="木村　勇介" w:date="2026-05-01T16:29:00Z"/>
          <w:rFonts w:ascii="BIZ UDPゴシック" w:eastAsia="BIZ UDPゴシック" w:hAnsi="BIZ UDPゴシック"/>
          <w:kern w:val="0"/>
          <w:rPrChange w:id="4694" w:author="木村　勇介" w:date="2026-05-01T16:33:00Z">
            <w:rPr>
              <w:del w:id="4695" w:author="木村　勇介" w:date="2026-05-01T16:29:00Z"/>
              <w:rFonts w:ascii="ＭＳ 明朝" w:hAnsi="ＭＳ 明朝"/>
              <w:kern w:val="0"/>
            </w:rPr>
          </w:rPrChange>
        </w:rPr>
      </w:pPr>
      <w:del w:id="4696" w:author="木村　勇介" w:date="2026-05-01T16:29:00Z">
        <w:r>
          <w:rPr>
            <w:rFonts w:ascii="BIZ UDPゴシック" w:eastAsia="BIZ UDPゴシック" w:hAnsi="BIZ UDPゴシック"/>
            <w:kern w:val="0"/>
            <w:rPrChange w:id="4697" w:author="木村　勇介" w:date="2026-05-01T16:33:00Z">
              <w:rPr>
                <w:rFonts w:ascii="ＭＳ 明朝" w:hAnsi="ＭＳ 明朝"/>
                <w:kern w:val="0"/>
              </w:rPr>
            </w:rPrChange>
          </w:rPr>
          <w:br w:type="page"/>
        </w:r>
        <w:r>
          <w:rPr>
            <w:rFonts w:ascii="BIZ UDPゴシック" w:eastAsia="BIZ UDPゴシック" w:hAnsi="BIZ UDPゴシック" w:hint="eastAsia"/>
            <w:kern w:val="0"/>
            <w:rPrChange w:id="4698" w:author="木村　勇介" w:date="2026-05-01T16:33:00Z">
              <w:rPr>
                <w:rFonts w:ascii="ＭＳ 明朝" w:hAnsi="ＭＳ 明朝" w:hint="eastAsia"/>
                <w:kern w:val="0"/>
              </w:rPr>
            </w:rPrChange>
          </w:rPr>
          <w:delText>様式１３</w:delText>
        </w:r>
        <w:r>
          <w:rPr>
            <w:rFonts w:ascii="BIZ UDPゴシック" w:eastAsia="BIZ UDPゴシック" w:hAnsi="BIZ UDPゴシック"/>
            <w:kern w:val="0"/>
            <w:rPrChange w:id="4699" w:author="木村　勇介" w:date="2026-05-01T16:33:00Z">
              <w:rPr>
                <w:rFonts w:ascii="ＭＳ 明朝" w:hAnsi="ＭＳ 明朝"/>
                <w:kern w:val="0"/>
              </w:rPr>
            </w:rPrChange>
          </w:rPr>
          <w:delText>-２</w:delText>
        </w:r>
      </w:del>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trPr>
          <w:trHeight w:val="875"/>
          <w:del w:id="4700" w:author="木村　勇介" w:date="2026-05-01T16:29:00Z"/>
        </w:trPr>
        <w:tc>
          <w:tcPr>
            <w:tcW w:w="8702" w:type="dxa"/>
            <w:vAlign w:val="center"/>
          </w:tcPr>
          <w:p>
            <w:pPr>
              <w:autoSpaceDE w:val="0"/>
              <w:autoSpaceDN w:val="0"/>
              <w:adjustRightInd w:val="0"/>
              <w:rPr>
                <w:del w:id="4701" w:author="木村　勇介" w:date="2026-05-01T16:29:00Z"/>
                <w:rFonts w:ascii="BIZ UDPゴシック" w:eastAsia="BIZ UDPゴシック" w:hAnsi="BIZ UDPゴシック"/>
                <w:rPrChange w:id="4702" w:author="木村　勇介" w:date="2026-05-01T16:33:00Z">
                  <w:rPr>
                    <w:del w:id="4703" w:author="木村　勇介" w:date="2026-05-01T16:29:00Z"/>
                    <w:rFonts w:ascii="ＭＳ 明朝" w:hAnsi="ＭＳ 明朝"/>
                  </w:rPr>
                </w:rPrChange>
              </w:rPr>
            </w:pPr>
            <w:del w:id="4704" w:author="木村　勇介" w:date="2026-04-27T18:13:00Z">
              <w:r>
                <w:rPr>
                  <w:rFonts w:ascii="BIZ UDPゴシック" w:eastAsia="BIZ UDPゴシック" w:hAnsi="BIZ UDPゴシック" w:hint="eastAsia"/>
                  <w:kern w:val="0"/>
                  <w:rPrChange w:id="4705" w:author="木村　勇介" w:date="2026-05-01T16:33:00Z">
                    <w:rPr>
                      <w:rFonts w:ascii="ＭＳ 明朝" w:hAnsi="ＭＳ 明朝" w:hint="eastAsia"/>
                      <w:kern w:val="0"/>
                    </w:rPr>
                  </w:rPrChange>
                </w:rPr>
                <w:delText>瀬戸内市営バス</w:delText>
              </w:r>
              <w:r>
                <w:rPr>
                  <w:rFonts w:ascii="BIZ UDPゴシック" w:eastAsia="BIZ UDPゴシック" w:hAnsi="BIZ UDPゴシック" w:hint="eastAsia"/>
                  <w:kern w:val="0"/>
                  <w:rPrChange w:id="4706" w:author="木村　勇介" w:date="2026-05-01T16:33:00Z">
                    <w:rPr>
                      <w:rFonts w:hint="eastAsia"/>
                      <w:kern w:val="0"/>
                    </w:rPr>
                  </w:rPrChange>
                </w:rPr>
                <w:delText>（虫明・長島愛生園線）</w:delText>
              </w:r>
              <w:r>
                <w:rPr>
                  <w:rFonts w:ascii="BIZ UDPゴシック" w:eastAsia="BIZ UDPゴシック" w:hAnsi="BIZ UDPゴシック" w:hint="eastAsia"/>
                  <w:kern w:val="0"/>
                  <w:rPrChange w:id="4707" w:author="木村　勇介" w:date="2026-05-01T16:33:00Z">
                    <w:rPr>
                      <w:rFonts w:ascii="ＭＳ 明朝" w:hAnsi="ＭＳ 明朝" w:hint="eastAsia"/>
                      <w:kern w:val="0"/>
                    </w:rPr>
                  </w:rPrChange>
                </w:rPr>
                <w:delText>運行業務</w:delText>
              </w:r>
            </w:del>
            <w:ins w:id="4708" w:author="寺本　那奈" w:date="2025-12-18T20:17:00Z">
              <w:del w:id="4709" w:author="木村　勇介" w:date="2026-04-27T18:13:00Z">
                <w:r>
                  <w:rPr>
                    <w:rFonts w:ascii="BIZ UDPゴシック" w:eastAsia="BIZ UDPゴシック" w:hAnsi="BIZ UDPゴシック" w:hint="eastAsia"/>
                    <w:kern w:val="0"/>
                    <w:rPrChange w:id="4710" w:author="木村　勇介" w:date="2026-05-01T16:33:00Z">
                      <w:rPr>
                        <w:rFonts w:ascii="ＭＳ 明朝" w:hAnsi="ＭＳ 明朝" w:hint="eastAsia"/>
                        <w:kern w:val="0"/>
                      </w:rPr>
                    </w:rPrChange>
                  </w:rPr>
                  <w:delText>瀬戸内市営バス（虫明・長島愛生園線）増便運行</w:delText>
                </w:r>
              </w:del>
              <w:del w:id="4711" w:author="木村　勇介" w:date="2026-05-01T16:29:00Z">
                <w:r>
                  <w:rPr>
                    <w:rFonts w:ascii="BIZ UDPゴシック" w:eastAsia="BIZ UDPゴシック" w:hAnsi="BIZ UDPゴシック" w:hint="eastAsia"/>
                    <w:kern w:val="0"/>
                    <w:rPrChange w:id="4712" w:author="木村　勇介" w:date="2026-05-01T16:33:00Z">
                      <w:rPr>
                        <w:rFonts w:ascii="ＭＳ 明朝" w:hAnsi="ＭＳ 明朝" w:hint="eastAsia"/>
                        <w:kern w:val="0"/>
                      </w:rPr>
                    </w:rPrChange>
                  </w:rPr>
                  <w:delText>業務</w:delText>
                </w:r>
              </w:del>
            </w:ins>
            <w:del w:id="4713" w:author="木村　勇介" w:date="2026-05-01T16:29:00Z">
              <w:r>
                <w:rPr>
                  <w:rFonts w:ascii="BIZ UDPゴシック" w:eastAsia="BIZ UDPゴシック" w:hAnsi="BIZ UDPゴシック" w:hint="eastAsia"/>
                  <w:rPrChange w:id="4714" w:author="木村　勇介" w:date="2026-05-01T16:33:00Z">
                    <w:rPr>
                      <w:rFonts w:ascii="ＭＳ 明朝" w:hAnsi="ＭＳ 明朝" w:hint="eastAsia"/>
                    </w:rPr>
                  </w:rPrChange>
                </w:rPr>
                <w:delText>企画提案書</w:delText>
              </w:r>
            </w:del>
          </w:p>
          <w:p>
            <w:pPr>
              <w:autoSpaceDE w:val="0"/>
              <w:autoSpaceDN w:val="0"/>
              <w:adjustRightInd w:val="0"/>
              <w:rPr>
                <w:del w:id="4715" w:author="木村　勇介" w:date="2026-05-01T16:29:00Z"/>
                <w:rFonts w:ascii="BIZ UDPゴシック" w:eastAsia="BIZ UDPゴシック" w:hAnsi="BIZ UDPゴシック"/>
                <w:kern w:val="0"/>
                <w:rPrChange w:id="4716" w:author="木村　勇介" w:date="2026-05-01T16:33:00Z">
                  <w:rPr>
                    <w:del w:id="4717" w:author="木村　勇介" w:date="2026-05-01T16:29:00Z"/>
                    <w:rFonts w:ascii="ＭＳ 明朝" w:hAnsi="ＭＳ 明朝"/>
                    <w:kern w:val="0"/>
                  </w:rPr>
                </w:rPrChange>
              </w:rPr>
            </w:pPr>
            <w:del w:id="4718" w:author="木村　勇介" w:date="2026-05-01T16:29:00Z">
              <w:r>
                <w:rPr>
                  <w:rFonts w:ascii="BIZ UDPゴシック" w:eastAsia="BIZ UDPゴシック" w:hAnsi="BIZ UDPゴシック" w:hint="eastAsia"/>
                  <w:kern w:val="0"/>
                  <w:rPrChange w:id="4719" w:author="木村　勇介" w:date="2026-05-01T16:33:00Z">
                    <w:rPr>
                      <w:rFonts w:ascii="ＭＳ 明朝" w:hAnsi="ＭＳ 明朝" w:hint="eastAsia"/>
                      <w:kern w:val="0"/>
                    </w:rPr>
                  </w:rPrChange>
                </w:rPr>
                <w:delText xml:space="preserve">　</w:delText>
              </w:r>
              <w:r>
                <w:rPr>
                  <w:rFonts w:ascii="BIZ UDPゴシック" w:eastAsia="BIZ UDPゴシック" w:hAnsi="BIZ UDPゴシック" w:hint="eastAsia"/>
                  <w:kern w:val="0"/>
                  <w:u w:val="single"/>
                  <w:rPrChange w:id="4720" w:author="木村　勇介" w:date="2026-05-01T16:33:00Z">
                    <w:rPr>
                      <w:rFonts w:ascii="ＭＳ 明朝" w:hAnsi="ＭＳ 明朝" w:hint="eastAsia"/>
                      <w:kern w:val="0"/>
                      <w:u w:val="single"/>
                    </w:rPr>
                  </w:rPrChange>
                </w:rPr>
                <w:delText xml:space="preserve">（２）利用者などへの対応　</w:delText>
              </w:r>
            </w:del>
          </w:p>
        </w:tc>
      </w:tr>
      <w:tr>
        <w:trPr>
          <w:trHeight w:val="454"/>
          <w:del w:id="4721" w:author="木村　勇介" w:date="2026-05-01T16:29:00Z"/>
        </w:trPr>
        <w:tc>
          <w:tcPr>
            <w:tcW w:w="8702" w:type="dxa"/>
            <w:tcBorders>
              <w:bottom w:val="dashSmallGap" w:sz="4" w:space="0" w:color="auto"/>
            </w:tcBorders>
            <w:vAlign w:val="center"/>
          </w:tcPr>
          <w:p>
            <w:pPr>
              <w:autoSpaceDE w:val="0"/>
              <w:autoSpaceDN w:val="0"/>
              <w:adjustRightInd w:val="0"/>
              <w:rPr>
                <w:del w:id="4722" w:author="木村　勇介" w:date="2026-05-01T16:29:00Z"/>
                <w:rFonts w:ascii="BIZ UDPゴシック" w:eastAsia="BIZ UDPゴシック" w:hAnsi="BIZ UDPゴシック"/>
                <w:kern w:val="0"/>
                <w:rPrChange w:id="4723" w:author="木村　勇介" w:date="2026-05-01T16:33:00Z">
                  <w:rPr>
                    <w:del w:id="4724" w:author="木村　勇介" w:date="2026-05-01T16:29:00Z"/>
                    <w:rFonts w:ascii="ＭＳ 明朝" w:hAnsi="ＭＳ 明朝"/>
                    <w:kern w:val="0"/>
                  </w:rPr>
                </w:rPrChange>
              </w:rPr>
            </w:pPr>
            <w:del w:id="4725" w:author="木村　勇介" w:date="2026-05-01T16:17:00Z">
              <w:r>
                <w:rPr>
                  <w:rFonts w:ascii="BIZ UDPゴシック" w:eastAsia="BIZ UDPゴシック" w:hAnsi="BIZ UDPゴシック" w:hint="eastAsia"/>
                  <w:kern w:val="0"/>
                  <w:rPrChange w:id="4726" w:author="木村　勇介" w:date="2026-05-01T16:33:00Z">
                    <w:rPr>
                      <w:rFonts w:ascii="ＭＳ 明朝" w:hAnsi="ＭＳ 明朝" w:hint="eastAsia"/>
                      <w:kern w:val="0"/>
                    </w:rPr>
                  </w:rPrChange>
                </w:rPr>
                <w:delText>①</w:delText>
              </w:r>
            </w:del>
            <w:del w:id="4727" w:author="木村　勇介" w:date="2026-05-01T16:29:00Z">
              <w:r>
                <w:rPr>
                  <w:rFonts w:ascii="BIZ UDPゴシック" w:eastAsia="BIZ UDPゴシック" w:hAnsi="BIZ UDPゴシック" w:hint="eastAsia"/>
                  <w:kern w:val="0"/>
                  <w:rPrChange w:id="4728" w:author="木村　勇介" w:date="2026-05-01T16:33:00Z">
                    <w:rPr>
                      <w:rFonts w:ascii="ＭＳ 明朝" w:hAnsi="ＭＳ 明朝" w:hint="eastAsia"/>
                      <w:kern w:val="0"/>
                    </w:rPr>
                  </w:rPrChange>
                </w:rPr>
                <w:delText>運転者の接遇マナーや身だしなみに関する教育体制</w:delText>
              </w:r>
            </w:del>
          </w:p>
        </w:tc>
      </w:tr>
      <w:tr>
        <w:trPr>
          <w:trHeight w:val="1417"/>
          <w:del w:id="4729"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730" w:author="木村　勇介" w:date="2026-05-01T16:29:00Z"/>
                <w:rFonts w:ascii="BIZ UDPゴシック" w:eastAsia="BIZ UDPゴシック" w:hAnsi="BIZ UDPゴシック"/>
                <w:kern w:val="0"/>
                <w:rPrChange w:id="4731" w:author="木村　勇介" w:date="2026-05-01T16:33:00Z">
                  <w:rPr>
                    <w:del w:id="4732" w:author="木村　勇介" w:date="2026-05-01T16:29:00Z"/>
                    <w:rFonts w:ascii="ＭＳ 明朝" w:hAnsi="ＭＳ 明朝"/>
                    <w:kern w:val="0"/>
                  </w:rPr>
                </w:rPrChange>
              </w:rPr>
            </w:pPr>
          </w:p>
        </w:tc>
      </w:tr>
      <w:tr>
        <w:trPr>
          <w:trHeight w:val="454"/>
          <w:del w:id="4733" w:author="木村　勇介" w:date="2026-05-01T16:29:00Z"/>
        </w:trPr>
        <w:tc>
          <w:tcPr>
            <w:tcW w:w="8702" w:type="dxa"/>
            <w:tcBorders>
              <w:bottom w:val="dashSmallGap" w:sz="4" w:space="0" w:color="auto"/>
            </w:tcBorders>
            <w:vAlign w:val="center"/>
          </w:tcPr>
          <w:p>
            <w:pPr>
              <w:autoSpaceDE w:val="0"/>
              <w:autoSpaceDN w:val="0"/>
              <w:adjustRightInd w:val="0"/>
              <w:rPr>
                <w:del w:id="4734" w:author="木村　勇介" w:date="2026-05-01T16:29:00Z"/>
                <w:rFonts w:ascii="BIZ UDPゴシック" w:eastAsia="BIZ UDPゴシック" w:hAnsi="BIZ UDPゴシック"/>
                <w:kern w:val="0"/>
                <w:rPrChange w:id="4735" w:author="木村　勇介" w:date="2026-05-01T16:33:00Z">
                  <w:rPr>
                    <w:del w:id="4736" w:author="木村　勇介" w:date="2026-05-01T16:29:00Z"/>
                    <w:rFonts w:ascii="ＭＳ 明朝" w:hAnsi="ＭＳ 明朝"/>
                    <w:kern w:val="0"/>
                  </w:rPr>
                </w:rPrChange>
              </w:rPr>
            </w:pPr>
            <w:del w:id="4737" w:author="木村　勇介" w:date="2026-05-01T16:29:00Z">
              <w:r>
                <w:rPr>
                  <w:rFonts w:ascii="BIZ UDPゴシック" w:eastAsia="BIZ UDPゴシック" w:hAnsi="BIZ UDPゴシック" w:hint="eastAsia"/>
                  <w:kern w:val="0"/>
                  <w:rPrChange w:id="4738" w:author="木村　勇介" w:date="2026-05-01T16:33:00Z">
                    <w:rPr>
                      <w:rFonts w:ascii="ＭＳ 明朝" w:hAnsi="ＭＳ 明朝" w:hint="eastAsia"/>
                      <w:kern w:val="0"/>
                    </w:rPr>
                  </w:rPrChange>
                </w:rPr>
                <w:delText>②周囲の車両や歩行者等、</w:delText>
              </w:r>
            </w:del>
            <w:del w:id="4739" w:author="木村　勇介" w:date="2026-05-01T16:17:00Z">
              <w:r>
                <w:rPr>
                  <w:rFonts w:ascii="BIZ UDPゴシック" w:eastAsia="BIZ UDPゴシック" w:hAnsi="BIZ UDPゴシック" w:hint="eastAsia"/>
                  <w:kern w:val="0"/>
                  <w:rPrChange w:id="4740" w:author="木村　勇介" w:date="2026-05-01T16:33:00Z">
                    <w:rPr>
                      <w:rFonts w:ascii="ＭＳ 明朝" w:hAnsi="ＭＳ 明朝" w:hint="eastAsia"/>
                      <w:kern w:val="0"/>
                    </w:rPr>
                  </w:rPrChange>
                </w:rPr>
                <w:delText>市営</w:delText>
              </w:r>
            </w:del>
            <w:del w:id="4741" w:author="木村　勇介" w:date="2026-05-01T16:29:00Z">
              <w:r>
                <w:rPr>
                  <w:rFonts w:ascii="BIZ UDPゴシック" w:eastAsia="BIZ UDPゴシック" w:hAnsi="BIZ UDPゴシック" w:hint="eastAsia"/>
                  <w:kern w:val="0"/>
                  <w:rPrChange w:id="4742" w:author="木村　勇介" w:date="2026-05-01T16:33:00Z">
                    <w:rPr>
                      <w:rFonts w:ascii="ＭＳ 明朝" w:hAnsi="ＭＳ 明朝" w:hint="eastAsia"/>
                      <w:kern w:val="0"/>
                    </w:rPr>
                  </w:rPrChange>
                </w:rPr>
                <w:delText>バス利用者以外にも配慮した運転マナーの徹底</w:delText>
              </w:r>
            </w:del>
          </w:p>
        </w:tc>
      </w:tr>
      <w:tr>
        <w:trPr>
          <w:trHeight w:val="1417"/>
          <w:del w:id="4743" w:author="木村　勇介" w:date="2026-05-01T16:29:00Z"/>
        </w:trPr>
        <w:tc>
          <w:tcPr>
            <w:tcW w:w="8702" w:type="dxa"/>
            <w:tcBorders>
              <w:top w:val="dashSmallGap" w:sz="4" w:space="0" w:color="auto"/>
            </w:tcBorders>
          </w:tcPr>
          <w:p>
            <w:pPr>
              <w:autoSpaceDE w:val="0"/>
              <w:autoSpaceDN w:val="0"/>
              <w:adjustRightInd w:val="0"/>
              <w:rPr>
                <w:del w:id="4744" w:author="木村　勇介" w:date="2026-05-01T16:29:00Z"/>
                <w:rFonts w:ascii="BIZ UDPゴシック" w:eastAsia="BIZ UDPゴシック" w:hAnsi="BIZ UDPゴシック"/>
                <w:kern w:val="0"/>
                <w:rPrChange w:id="4745" w:author="木村　勇介" w:date="2026-05-01T16:33:00Z">
                  <w:rPr>
                    <w:del w:id="4746" w:author="木村　勇介" w:date="2026-05-01T16:29:00Z"/>
                    <w:rFonts w:ascii="ＭＳ 明朝" w:hAnsi="ＭＳ 明朝"/>
                    <w:kern w:val="0"/>
                  </w:rPr>
                </w:rPrChange>
              </w:rPr>
            </w:pPr>
          </w:p>
        </w:tc>
      </w:tr>
      <w:tr>
        <w:trPr>
          <w:trHeight w:val="454"/>
          <w:del w:id="4747" w:author="木村　勇介" w:date="2026-05-01T16:29:00Z"/>
        </w:trPr>
        <w:tc>
          <w:tcPr>
            <w:tcW w:w="8702" w:type="dxa"/>
            <w:tcBorders>
              <w:bottom w:val="dashSmallGap" w:sz="4" w:space="0" w:color="auto"/>
            </w:tcBorders>
            <w:vAlign w:val="center"/>
          </w:tcPr>
          <w:p>
            <w:pPr>
              <w:autoSpaceDE w:val="0"/>
              <w:autoSpaceDN w:val="0"/>
              <w:adjustRightInd w:val="0"/>
              <w:rPr>
                <w:del w:id="4748" w:author="木村　勇介" w:date="2026-05-01T16:29:00Z"/>
                <w:rFonts w:ascii="BIZ UDPゴシック" w:eastAsia="BIZ UDPゴシック" w:hAnsi="BIZ UDPゴシック"/>
                <w:kern w:val="0"/>
                <w:rPrChange w:id="4749" w:author="木村　勇介" w:date="2026-05-01T16:33:00Z">
                  <w:rPr>
                    <w:del w:id="4750" w:author="木村　勇介" w:date="2026-05-01T16:29:00Z"/>
                    <w:rFonts w:ascii="ＭＳ 明朝" w:hAnsi="ＭＳ 明朝"/>
                    <w:kern w:val="0"/>
                  </w:rPr>
                </w:rPrChange>
              </w:rPr>
            </w:pPr>
            <w:del w:id="4751" w:author="木村　勇介" w:date="2026-05-01T16:29:00Z">
              <w:r>
                <w:rPr>
                  <w:rFonts w:ascii="BIZ UDPゴシック" w:eastAsia="BIZ UDPゴシック" w:hAnsi="BIZ UDPゴシック" w:hint="eastAsia"/>
                  <w:kern w:val="0"/>
                  <w:rPrChange w:id="4752" w:author="木村　勇介" w:date="2026-05-01T16:33:00Z">
                    <w:rPr>
                      <w:rFonts w:ascii="ＭＳ 明朝" w:hAnsi="ＭＳ 明朝" w:hint="eastAsia"/>
                      <w:kern w:val="0"/>
                    </w:rPr>
                  </w:rPrChange>
                </w:rPr>
                <w:delText>③バス停での利用者見落とし防止策</w:delText>
              </w:r>
            </w:del>
          </w:p>
        </w:tc>
      </w:tr>
      <w:tr>
        <w:trPr>
          <w:trHeight w:val="1417"/>
          <w:del w:id="4753"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754" w:author="木村　勇介" w:date="2026-05-01T16:29:00Z"/>
                <w:rFonts w:ascii="BIZ UDPゴシック" w:eastAsia="BIZ UDPゴシック" w:hAnsi="BIZ UDPゴシック"/>
                <w:kern w:val="0"/>
                <w:rPrChange w:id="4755" w:author="木村　勇介" w:date="2026-05-01T16:33:00Z">
                  <w:rPr>
                    <w:del w:id="4756" w:author="木村　勇介" w:date="2026-05-01T16:29:00Z"/>
                    <w:rFonts w:ascii="ＭＳ 明朝" w:hAnsi="ＭＳ 明朝"/>
                    <w:kern w:val="0"/>
                  </w:rPr>
                </w:rPrChange>
              </w:rPr>
            </w:pPr>
          </w:p>
        </w:tc>
      </w:tr>
      <w:tr>
        <w:trPr>
          <w:trHeight w:val="454"/>
          <w:del w:id="4757" w:author="木村　勇介" w:date="2026-05-01T16:29:00Z"/>
        </w:trPr>
        <w:tc>
          <w:tcPr>
            <w:tcW w:w="8702" w:type="dxa"/>
            <w:tcBorders>
              <w:top w:val="single" w:sz="4" w:space="0" w:color="auto"/>
              <w:bottom w:val="single" w:sz="4" w:space="0" w:color="auto"/>
            </w:tcBorders>
            <w:vAlign w:val="center"/>
          </w:tcPr>
          <w:p>
            <w:pPr>
              <w:autoSpaceDE w:val="0"/>
              <w:autoSpaceDN w:val="0"/>
              <w:adjustRightInd w:val="0"/>
              <w:rPr>
                <w:del w:id="4758" w:author="木村　勇介" w:date="2026-05-01T16:29:00Z"/>
                <w:rFonts w:ascii="BIZ UDPゴシック" w:eastAsia="BIZ UDPゴシック" w:hAnsi="BIZ UDPゴシック"/>
                <w:kern w:val="0"/>
                <w:rPrChange w:id="4759" w:author="木村　勇介" w:date="2026-05-01T16:33:00Z">
                  <w:rPr>
                    <w:del w:id="4760" w:author="木村　勇介" w:date="2026-05-01T16:29:00Z"/>
                    <w:rFonts w:ascii="ＭＳ 明朝" w:hAnsi="ＭＳ 明朝"/>
                    <w:kern w:val="0"/>
                  </w:rPr>
                </w:rPrChange>
              </w:rPr>
            </w:pPr>
            <w:del w:id="4761" w:author="木村　勇介" w:date="2026-05-01T16:29:00Z">
              <w:r>
                <w:rPr>
                  <w:rFonts w:ascii="BIZ UDPゴシック" w:eastAsia="BIZ UDPゴシック" w:hAnsi="BIZ UDPゴシック" w:hint="eastAsia"/>
                  <w:kern w:val="0"/>
                  <w:rPrChange w:id="4762" w:author="木村　勇介" w:date="2026-05-01T16:33:00Z">
                    <w:rPr>
                      <w:rFonts w:ascii="ＭＳ 明朝" w:hAnsi="ＭＳ 明朝" w:hint="eastAsia"/>
                      <w:kern w:val="0"/>
                    </w:rPr>
                  </w:rPrChange>
                </w:rPr>
                <w:delText>④苦情対応に関する市との協力体制</w:delText>
              </w:r>
            </w:del>
          </w:p>
        </w:tc>
      </w:tr>
      <w:tr>
        <w:trPr>
          <w:trHeight w:val="1417"/>
          <w:del w:id="4763"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764" w:author="木村　勇介" w:date="2026-05-01T16:29:00Z"/>
                <w:rFonts w:ascii="BIZ UDPゴシック" w:eastAsia="BIZ UDPゴシック" w:hAnsi="BIZ UDPゴシック"/>
                <w:kern w:val="0"/>
                <w:rPrChange w:id="4765" w:author="木村　勇介" w:date="2026-05-01T16:33:00Z">
                  <w:rPr>
                    <w:del w:id="4766" w:author="木村　勇介" w:date="2026-05-01T16:29:00Z"/>
                    <w:rFonts w:ascii="ＭＳ 明朝" w:hAnsi="ＭＳ 明朝"/>
                    <w:kern w:val="0"/>
                  </w:rPr>
                </w:rPrChange>
              </w:rPr>
            </w:pPr>
          </w:p>
        </w:tc>
      </w:tr>
      <w:tr>
        <w:trPr>
          <w:trHeight w:val="454"/>
          <w:del w:id="4767" w:author="木村　勇介" w:date="2026-05-01T16:29:00Z"/>
        </w:trPr>
        <w:tc>
          <w:tcPr>
            <w:tcW w:w="8702" w:type="dxa"/>
            <w:tcBorders>
              <w:top w:val="single" w:sz="4" w:space="0" w:color="auto"/>
              <w:bottom w:val="dashSmallGap" w:sz="4" w:space="0" w:color="auto"/>
            </w:tcBorders>
            <w:vAlign w:val="center"/>
          </w:tcPr>
          <w:p>
            <w:pPr>
              <w:autoSpaceDE w:val="0"/>
              <w:autoSpaceDN w:val="0"/>
              <w:adjustRightInd w:val="0"/>
              <w:rPr>
                <w:del w:id="4768" w:author="木村　勇介" w:date="2026-05-01T16:29:00Z"/>
                <w:rFonts w:ascii="BIZ UDPゴシック" w:eastAsia="BIZ UDPゴシック" w:hAnsi="BIZ UDPゴシック"/>
                <w:kern w:val="0"/>
                <w:rPrChange w:id="4769" w:author="木村　勇介" w:date="2026-05-01T16:33:00Z">
                  <w:rPr>
                    <w:del w:id="4770" w:author="木村　勇介" w:date="2026-05-01T16:29:00Z"/>
                    <w:rFonts w:ascii="ＭＳ 明朝" w:hAnsi="ＭＳ 明朝"/>
                    <w:kern w:val="0"/>
                  </w:rPr>
                </w:rPrChange>
              </w:rPr>
            </w:pPr>
            <w:del w:id="4771" w:author="木村　勇介" w:date="2026-05-01T16:29:00Z">
              <w:r>
                <w:rPr>
                  <w:rFonts w:ascii="BIZ UDPゴシック" w:eastAsia="BIZ UDPゴシック" w:hAnsi="BIZ UDPゴシック" w:hint="eastAsia"/>
                  <w:kern w:val="0"/>
                  <w:rPrChange w:id="4772" w:author="木村　勇介" w:date="2026-05-01T16:33:00Z">
                    <w:rPr>
                      <w:rFonts w:ascii="ＭＳ 明朝" w:hAnsi="ＭＳ 明朝" w:hint="eastAsia"/>
                      <w:kern w:val="0"/>
                    </w:rPr>
                  </w:rPrChange>
                </w:rPr>
                <w:delText>⑤市が実施する利用促進や利便性向上の取組への協力</w:delText>
              </w:r>
            </w:del>
          </w:p>
        </w:tc>
      </w:tr>
      <w:tr>
        <w:trPr>
          <w:trHeight w:val="1417"/>
          <w:del w:id="4773"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774" w:author="木村　勇介" w:date="2026-05-01T16:29:00Z"/>
                <w:rFonts w:ascii="BIZ UDPゴシック" w:eastAsia="BIZ UDPゴシック" w:hAnsi="BIZ UDPゴシック"/>
                <w:kern w:val="0"/>
                <w:rPrChange w:id="4775" w:author="木村　勇介" w:date="2026-05-01T16:33:00Z">
                  <w:rPr>
                    <w:del w:id="4776" w:author="木村　勇介" w:date="2026-05-01T16:29:00Z"/>
                    <w:rFonts w:ascii="ＭＳ 明朝" w:hAnsi="ＭＳ 明朝"/>
                    <w:kern w:val="0"/>
                  </w:rPr>
                </w:rPrChange>
              </w:rPr>
            </w:pPr>
          </w:p>
        </w:tc>
      </w:tr>
      <w:tr>
        <w:trPr>
          <w:trHeight w:val="454"/>
          <w:del w:id="4777" w:author="木村　勇介" w:date="2026-05-01T16:29:00Z"/>
        </w:trPr>
        <w:tc>
          <w:tcPr>
            <w:tcW w:w="8702" w:type="dxa"/>
            <w:tcBorders>
              <w:top w:val="single" w:sz="4" w:space="0" w:color="auto"/>
              <w:bottom w:val="dashSmallGap" w:sz="4" w:space="0" w:color="auto"/>
            </w:tcBorders>
            <w:vAlign w:val="center"/>
          </w:tcPr>
          <w:p>
            <w:pPr>
              <w:autoSpaceDE w:val="0"/>
              <w:autoSpaceDN w:val="0"/>
              <w:adjustRightInd w:val="0"/>
              <w:rPr>
                <w:del w:id="4778" w:author="木村　勇介" w:date="2026-05-01T16:29:00Z"/>
                <w:rFonts w:ascii="BIZ UDPゴシック" w:eastAsia="BIZ UDPゴシック" w:hAnsi="BIZ UDPゴシック"/>
                <w:kern w:val="0"/>
                <w:rPrChange w:id="4779" w:author="木村　勇介" w:date="2026-05-01T16:33:00Z">
                  <w:rPr>
                    <w:del w:id="4780" w:author="木村　勇介" w:date="2026-05-01T16:29:00Z"/>
                    <w:rFonts w:ascii="ＭＳ 明朝" w:hAnsi="ＭＳ 明朝"/>
                    <w:kern w:val="0"/>
                  </w:rPr>
                </w:rPrChange>
              </w:rPr>
            </w:pPr>
            <w:del w:id="4781" w:author="木村　勇介" w:date="2026-05-01T16:29:00Z">
              <w:r>
                <w:rPr>
                  <w:rFonts w:ascii="BIZ UDPゴシック" w:eastAsia="BIZ UDPゴシック" w:hAnsi="BIZ UDPゴシック" w:hint="eastAsia"/>
                  <w:kern w:val="0"/>
                  <w:rPrChange w:id="4782" w:author="木村　勇介" w:date="2026-05-01T16:33:00Z">
                    <w:rPr>
                      <w:rFonts w:ascii="ＭＳ 明朝" w:hAnsi="ＭＳ 明朝" w:hint="eastAsia"/>
                      <w:kern w:val="0"/>
                    </w:rPr>
                  </w:rPrChange>
                </w:rPr>
                <w:delText>⑥その他（</w:delText>
              </w:r>
            </w:del>
            <w:ins w:id="4783" w:author="木村　太郎" w:date="2023-01-19T15:58:00Z">
              <w:del w:id="4784" w:author="木村　勇介" w:date="2026-05-01T16:29:00Z">
                <w:r>
                  <w:rPr>
                    <w:rFonts w:ascii="BIZ UDPゴシック" w:eastAsia="BIZ UDPゴシック" w:hAnsi="BIZ UDPゴシック" w:hint="eastAsia"/>
                    <w:kern w:val="0"/>
                    <w:rPrChange w:id="4785" w:author="木村　勇介" w:date="2026-05-01T16:33:00Z">
                      <w:rPr>
                        <w:rFonts w:ascii="ＭＳ 明朝" w:hAnsi="ＭＳ 明朝" w:hint="eastAsia"/>
                        <w:kern w:val="0"/>
                      </w:rPr>
                    </w:rPrChange>
                  </w:rPr>
                  <w:delText>利用者などへの対応に関する追加提案</w:delText>
                </w:r>
              </w:del>
            </w:ins>
            <w:del w:id="4786" w:author="木村　勇介" w:date="2026-05-01T16:29:00Z">
              <w:r>
                <w:rPr>
                  <w:rFonts w:ascii="BIZ UDPゴシック" w:eastAsia="BIZ UDPゴシック" w:hAnsi="BIZ UDPゴシック" w:hint="eastAsia"/>
                  <w:kern w:val="0"/>
                  <w:rPrChange w:id="4787" w:author="木村　勇介" w:date="2026-05-01T16:33:00Z">
                    <w:rPr>
                      <w:rFonts w:ascii="ＭＳ 明朝" w:hAnsi="ＭＳ 明朝" w:hint="eastAsia"/>
                      <w:kern w:val="0"/>
                    </w:rPr>
                  </w:rPrChange>
                </w:rPr>
                <w:delText>上記の項目にない取組等があれば記入してください）</w:delText>
              </w:r>
            </w:del>
          </w:p>
        </w:tc>
      </w:tr>
      <w:tr>
        <w:trPr>
          <w:trHeight w:val="1417"/>
          <w:del w:id="4788" w:author="木村　勇介" w:date="2026-05-01T16:29:00Z"/>
        </w:trPr>
        <w:tc>
          <w:tcPr>
            <w:tcW w:w="8702" w:type="dxa"/>
            <w:tcBorders>
              <w:top w:val="dashSmallGap" w:sz="4" w:space="0" w:color="auto"/>
              <w:bottom w:val="single" w:sz="4" w:space="0" w:color="auto"/>
            </w:tcBorders>
          </w:tcPr>
          <w:p>
            <w:pPr>
              <w:autoSpaceDE w:val="0"/>
              <w:autoSpaceDN w:val="0"/>
              <w:adjustRightInd w:val="0"/>
              <w:rPr>
                <w:del w:id="4789" w:author="木村　勇介" w:date="2026-05-01T16:29:00Z"/>
                <w:rFonts w:ascii="BIZ UDPゴシック" w:eastAsia="BIZ UDPゴシック" w:hAnsi="BIZ UDPゴシック"/>
                <w:kern w:val="0"/>
                <w:rPrChange w:id="4790" w:author="木村　勇介" w:date="2026-05-01T16:33:00Z">
                  <w:rPr>
                    <w:del w:id="4791" w:author="木村　勇介" w:date="2026-05-01T16:29:00Z"/>
                    <w:rFonts w:ascii="ＭＳ 明朝" w:hAnsi="ＭＳ 明朝"/>
                    <w:kern w:val="0"/>
                  </w:rPr>
                </w:rPrChange>
              </w:rPr>
            </w:pPr>
          </w:p>
        </w:tc>
      </w:tr>
    </w:tbl>
    <w:p>
      <w:pPr>
        <w:autoSpaceDE w:val="0"/>
        <w:autoSpaceDN w:val="0"/>
        <w:adjustRightInd w:val="0"/>
        <w:rPr>
          <w:ins w:id="4792" w:author="木村　勇介" w:date="2026-05-08T10:04:00Z"/>
          <w:rFonts w:ascii="BIZ UDPゴシック" w:eastAsia="BIZ UDPゴシック" w:hAnsi="BIZ UDPゴシック"/>
          <w:color w:val="000000"/>
          <w:kern w:val="0"/>
        </w:rPr>
      </w:pPr>
    </w:p>
    <w:p>
      <w:pPr>
        <w:autoSpaceDE w:val="0"/>
        <w:autoSpaceDN w:val="0"/>
        <w:adjustRightInd w:val="0"/>
        <w:rPr>
          <w:ins w:id="4793" w:author="木村　勇介" w:date="2026-05-08T10:04:00Z"/>
          <w:rFonts w:ascii="BIZ UDPゴシック" w:eastAsia="BIZ UDPゴシック" w:hAnsi="BIZ UDPゴシック"/>
          <w:color w:val="000000"/>
          <w:kern w:val="0"/>
        </w:rPr>
        <w:sectPr>
          <w:headerReference w:type="default" r:id="rId10"/>
          <w:footerReference w:type="default" r:id="rId11"/>
          <w:footerReference w:type="first" r:id="rId12"/>
          <w:pgSz w:w="16838" w:h="11906" w:orient="landscape"/>
          <w:pgMar w:top="1701" w:right="1276" w:bottom="1701" w:left="993" w:header="851" w:footer="180" w:gutter="0"/>
          <w:pgNumType w:fmt="numberInDash" w:start="0"/>
          <w:cols w:space="720"/>
          <w:docGrid w:type="lines" w:linePitch="375"/>
        </w:sectPr>
      </w:pPr>
    </w:p>
    <w:p>
      <w:pPr>
        <w:widowControl/>
        <w:jc w:val="left"/>
        <w:rPr>
          <w:ins w:id="4802" w:author="木村　勇介" w:date="2026-05-08T10:10:00Z"/>
          <w:rFonts w:ascii="BIZ UDPゴシック" w:eastAsia="BIZ UDPゴシック" w:hAnsi="BIZ UDPゴシック"/>
          <w:kern w:val="0"/>
        </w:rPr>
      </w:pPr>
      <w:ins w:id="4803" w:author="木村　勇介" w:date="2026-05-08T10:10:00Z">
        <w:r>
          <w:rPr>
            <w:rFonts w:ascii="BIZ UDPゴシック" w:eastAsia="BIZ UDPゴシック" w:hAnsi="BIZ UDPゴシック" w:hint="eastAsia"/>
            <w:kern w:val="0"/>
          </w:rPr>
          <w:lastRenderedPageBreak/>
          <w:t>様式１４</w:t>
        </w:r>
      </w:ins>
    </w:p>
    <w:p>
      <w:pPr>
        <w:widowControl/>
        <w:jc w:val="left"/>
        <w:rPr>
          <w:ins w:id="4804" w:author="木村　勇介" w:date="2026-05-08T10:10:00Z"/>
          <w:rFonts w:ascii="BIZ UDPゴシック" w:eastAsia="BIZ UDPゴシック" w:hAnsi="BIZ UDPゴシック"/>
          <w:kern w:val="0"/>
        </w:rPr>
      </w:pPr>
    </w:p>
    <w:p>
      <w:pPr>
        <w:widowControl/>
        <w:jc w:val="center"/>
        <w:rPr>
          <w:ins w:id="4805" w:author="木村　勇介" w:date="2026-05-08T10:10:00Z"/>
          <w:rFonts w:ascii="BIZ UDPゴシック" w:eastAsia="BIZ UDPゴシック" w:hAnsi="BIZ UDPゴシック"/>
          <w:kern w:val="0"/>
          <w:sz w:val="24"/>
        </w:rPr>
      </w:pPr>
      <w:ins w:id="4806" w:author="木村　勇介" w:date="2026-05-08T10:10:00Z">
        <w:r>
          <w:rPr>
            <w:rFonts w:ascii="BIZ UDPゴシック" w:eastAsia="BIZ UDPゴシック" w:hAnsi="BIZ UDPゴシック" w:hint="eastAsia"/>
            <w:kern w:val="0"/>
            <w:sz w:val="24"/>
          </w:rPr>
          <w:t>瀬戸内市暴力団排除条例に関する誓約書</w:t>
        </w:r>
      </w:ins>
    </w:p>
    <w:p>
      <w:pPr>
        <w:widowControl/>
        <w:jc w:val="center"/>
        <w:rPr>
          <w:ins w:id="4807" w:author="木村　勇介" w:date="2026-05-08T10:10:00Z"/>
          <w:rFonts w:ascii="BIZ UDPゴシック" w:eastAsia="BIZ UDPゴシック" w:hAnsi="BIZ UDPゴシック"/>
          <w:kern w:val="0"/>
        </w:rPr>
      </w:pPr>
    </w:p>
    <w:p>
      <w:pPr>
        <w:widowControl/>
        <w:ind w:firstLineChars="100" w:firstLine="210"/>
        <w:jc w:val="left"/>
        <w:rPr>
          <w:ins w:id="4808" w:author="木村　勇介" w:date="2026-05-08T10:10:00Z"/>
          <w:rFonts w:ascii="BIZ UDPゴシック" w:eastAsia="BIZ UDPゴシック" w:hAnsi="BIZ UDPゴシック"/>
          <w:kern w:val="0"/>
        </w:rPr>
      </w:pPr>
      <w:ins w:id="4809" w:author="木村　勇介" w:date="2026-05-08T10:10:00Z">
        <w:r>
          <w:rPr>
            <w:rFonts w:ascii="BIZ UDPゴシック" w:eastAsia="BIZ UDPゴシック" w:hAnsi="BIZ UDPゴシック" w:hint="eastAsia"/>
            <w:kern w:val="0"/>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ins>
    </w:p>
    <w:p>
      <w:pPr>
        <w:widowControl/>
        <w:ind w:firstLineChars="100" w:firstLine="210"/>
        <w:jc w:val="left"/>
        <w:rPr>
          <w:ins w:id="4810" w:author="木村　勇介" w:date="2026-05-08T10:10:00Z"/>
          <w:rFonts w:ascii="BIZ UDPゴシック" w:eastAsia="BIZ UDPゴシック" w:hAnsi="BIZ UDPゴシック"/>
          <w:kern w:val="0"/>
        </w:rPr>
      </w:pPr>
      <w:ins w:id="4811" w:author="木村　勇介" w:date="2026-05-08T10:10:00Z">
        <w:r>
          <w:rPr>
            <w:rFonts w:ascii="BIZ UDPゴシック" w:eastAsia="BIZ UDPゴシック" w:hAnsi="BIZ UDPゴシック" w:hint="eastAsia"/>
            <w:kern w:val="0"/>
          </w:rPr>
          <w:t>これらの事項と相違することが判明した場合には、契約解除等、瀬戸内市が行う一切の措置について異議の申し立てを行いません。</w:t>
        </w:r>
      </w:ins>
    </w:p>
    <w:p>
      <w:pPr>
        <w:widowControl/>
        <w:ind w:firstLineChars="100" w:firstLine="210"/>
        <w:jc w:val="left"/>
        <w:rPr>
          <w:ins w:id="4812" w:author="木村　勇介" w:date="2026-05-08T10:10:00Z"/>
          <w:rFonts w:ascii="BIZ UDPゴシック" w:eastAsia="BIZ UDPゴシック" w:hAnsi="BIZ UDPゴシック"/>
          <w:kern w:val="0"/>
        </w:rPr>
      </w:pPr>
      <w:ins w:id="4813" w:author="木村　勇介" w:date="2026-05-08T10:10:00Z">
        <w:r>
          <w:rPr>
            <w:rFonts w:ascii="BIZ UDPゴシック" w:eastAsia="BIZ UDPゴシック" w:hAnsi="BIZ UDPゴシック" w:hint="eastAsia"/>
            <w:kern w:val="0"/>
          </w:rPr>
          <w:t>なお、誓約事項の確認等のために、瀬戸内市が岡山県警察本部等に対し照会を行うことについても同意します。</w:t>
        </w:r>
      </w:ins>
    </w:p>
    <w:p>
      <w:pPr>
        <w:widowControl/>
        <w:jc w:val="left"/>
        <w:rPr>
          <w:ins w:id="4814" w:author="木村　勇介" w:date="2026-05-08T10:10:00Z"/>
          <w:rFonts w:ascii="BIZ UDPゴシック" w:eastAsia="BIZ UDPゴシック" w:hAnsi="BIZ UDPゴシック"/>
          <w:kern w:val="0"/>
        </w:rPr>
      </w:pPr>
    </w:p>
    <w:p>
      <w:pPr>
        <w:jc w:val="center"/>
        <w:rPr>
          <w:ins w:id="4815" w:author="木村　勇介" w:date="2026-05-08T10:10:00Z"/>
          <w:rFonts w:ascii="BIZ UDPゴシック" w:eastAsia="BIZ UDPゴシック" w:hAnsi="BIZ UDPゴシック"/>
          <w:kern w:val="0"/>
        </w:rPr>
      </w:pPr>
      <w:ins w:id="4816" w:author="木村　勇介" w:date="2026-05-08T10:10:00Z">
        <w:r>
          <w:rPr>
            <w:rFonts w:ascii="BIZ UDPゴシック" w:eastAsia="BIZ UDPゴシック" w:hAnsi="BIZ UDPゴシック" w:hint="eastAsia"/>
            <w:kern w:val="0"/>
          </w:rPr>
          <w:t>記</w:t>
        </w:r>
      </w:ins>
    </w:p>
    <w:p>
      <w:pPr>
        <w:rPr>
          <w:ins w:id="4817" w:author="木村　勇介" w:date="2026-05-08T10:10:00Z"/>
          <w:rFonts w:ascii="BIZ UDPゴシック" w:eastAsia="BIZ UDPゴシック" w:hAnsi="BIZ UDPゴシック"/>
        </w:rPr>
      </w:pPr>
    </w:p>
    <w:p>
      <w:pPr>
        <w:widowControl/>
        <w:ind w:leftChars="1" w:left="283" w:hangingChars="134" w:hanging="281"/>
        <w:jc w:val="left"/>
        <w:rPr>
          <w:ins w:id="4818" w:author="木村　勇介" w:date="2026-05-08T10:10:00Z"/>
          <w:rFonts w:ascii="BIZ UDPゴシック" w:eastAsia="BIZ UDPゴシック" w:hAnsi="BIZ UDPゴシック"/>
          <w:kern w:val="0"/>
        </w:rPr>
      </w:pPr>
      <w:ins w:id="4819" w:author="木村　勇介" w:date="2026-05-08T10:10:00Z">
        <w:r>
          <w:rPr>
            <w:rFonts w:ascii="BIZ UDPゴシック" w:eastAsia="BIZ UDPゴシック" w:hAnsi="BIZ UDPゴシック" w:hint="eastAsia"/>
            <w:kern w:val="0"/>
          </w:rPr>
          <w:t>１ 代表者及び役員が条例第２条に規定する暴力団員等でないこと。また、暴力団員等を新たに選任しないこと。</w:t>
        </w:r>
      </w:ins>
    </w:p>
    <w:p>
      <w:pPr>
        <w:widowControl/>
        <w:ind w:leftChars="1" w:left="283" w:hangingChars="134" w:hanging="281"/>
        <w:jc w:val="left"/>
        <w:rPr>
          <w:ins w:id="4820" w:author="木村　勇介" w:date="2026-05-08T10:10:00Z"/>
          <w:rFonts w:ascii="BIZ UDPゴシック" w:eastAsia="BIZ UDPゴシック" w:hAnsi="BIZ UDPゴシック"/>
          <w:kern w:val="0"/>
        </w:rPr>
      </w:pPr>
      <w:ins w:id="4821" w:author="木村　勇介" w:date="2026-05-08T10:10:00Z">
        <w:r>
          <w:rPr>
            <w:rFonts w:ascii="BIZ UDPゴシック" w:eastAsia="BIZ UDPゴシック" w:hAnsi="BIZ UDPゴシック" w:hint="eastAsia"/>
            <w:kern w:val="0"/>
          </w:rPr>
          <w:t>２ １の各号に該当するものが暴力団及び暴力団員等と社会的に非難される関係を有していないこと。</w:t>
        </w:r>
      </w:ins>
    </w:p>
    <w:p>
      <w:pPr>
        <w:widowControl/>
        <w:ind w:leftChars="1" w:left="283" w:hangingChars="134" w:hanging="281"/>
        <w:jc w:val="left"/>
        <w:rPr>
          <w:ins w:id="4822" w:author="木村　勇介" w:date="2026-05-08T10:10:00Z"/>
          <w:rFonts w:ascii="BIZ UDPゴシック" w:eastAsia="BIZ UDPゴシック" w:hAnsi="BIZ UDPゴシック"/>
          <w:kern w:val="0"/>
        </w:rPr>
      </w:pPr>
      <w:ins w:id="4823" w:author="木村　勇介" w:date="2026-05-08T10:10:00Z">
        <w:r>
          <w:rPr>
            <w:rFonts w:ascii="BIZ UDPゴシック" w:eastAsia="BIZ UDPゴシック" w:hAnsi="BIZ UDPゴシック" w:hint="eastAsia"/>
            <w:kern w:val="0"/>
          </w:rPr>
          <w:t>３ 使用人として、暴力団員を雇用していないこと。また、新たに雇用しないこと。</w:t>
        </w:r>
      </w:ins>
    </w:p>
    <w:p>
      <w:pPr>
        <w:widowControl/>
        <w:ind w:leftChars="1" w:left="283" w:hangingChars="134" w:hanging="281"/>
        <w:jc w:val="left"/>
        <w:rPr>
          <w:ins w:id="4824" w:author="木村　勇介" w:date="2026-05-08T10:10:00Z"/>
          <w:rFonts w:ascii="BIZ UDPゴシック" w:eastAsia="BIZ UDPゴシック" w:hAnsi="BIZ UDPゴシック"/>
          <w:kern w:val="0"/>
        </w:rPr>
      </w:pPr>
      <w:ins w:id="4825" w:author="木村　勇介" w:date="2026-05-08T10:10:00Z">
        <w:r>
          <w:rPr>
            <w:rFonts w:ascii="BIZ UDPゴシック" w:eastAsia="BIZ UDPゴシック" w:hAnsi="BIZ UDPゴシック" w:hint="eastAsia"/>
            <w:kern w:val="0"/>
          </w:rPr>
          <w:t>４ 暴力団及び暴力団員等が実質的に経営に参加していないこと。</w:t>
        </w:r>
      </w:ins>
    </w:p>
    <w:p>
      <w:pPr>
        <w:widowControl/>
        <w:ind w:leftChars="1" w:left="283" w:hangingChars="134" w:hanging="281"/>
        <w:jc w:val="left"/>
        <w:rPr>
          <w:ins w:id="4826" w:author="木村　勇介" w:date="2026-05-08T10:10:00Z"/>
          <w:rFonts w:ascii="BIZ UDPゴシック" w:eastAsia="BIZ UDPゴシック" w:hAnsi="BIZ UDPゴシック"/>
          <w:kern w:val="0"/>
        </w:rPr>
      </w:pPr>
      <w:ins w:id="4827" w:author="木村　勇介" w:date="2026-05-08T10:10:00Z">
        <w:r>
          <w:rPr>
            <w:rFonts w:ascii="BIZ UDPゴシック" w:eastAsia="BIZ UDPゴシック" w:hAnsi="BIZ UDPゴシック" w:hint="eastAsia"/>
            <w:kern w:val="0"/>
          </w:rPr>
          <w:t>５ １、２、３及び４をすべて満たす者を下請負人とすること。</w:t>
        </w:r>
      </w:ins>
    </w:p>
    <w:p>
      <w:pPr>
        <w:widowControl/>
        <w:ind w:leftChars="1" w:left="283" w:hangingChars="134" w:hanging="281"/>
        <w:jc w:val="left"/>
        <w:rPr>
          <w:ins w:id="4828" w:author="木村　勇介" w:date="2026-05-08T10:10:00Z"/>
          <w:rFonts w:ascii="BIZ UDPゴシック" w:eastAsia="BIZ UDPゴシック" w:hAnsi="BIZ UDPゴシック"/>
          <w:kern w:val="0"/>
        </w:rPr>
      </w:pPr>
    </w:p>
    <w:p>
      <w:pPr>
        <w:ind w:right="210"/>
        <w:jc w:val="right"/>
        <w:rPr>
          <w:ins w:id="4829" w:author="木村　勇介" w:date="2026-05-08T10:10:00Z"/>
          <w:rFonts w:ascii="BIZ UDPゴシック" w:eastAsia="BIZ UDPゴシック" w:hAnsi="BIZ UDPゴシック"/>
          <w:kern w:val="0"/>
        </w:rPr>
      </w:pPr>
    </w:p>
    <w:p>
      <w:pPr>
        <w:rPr>
          <w:ins w:id="4830" w:author="木村　勇介" w:date="2026-05-08T10:10:00Z"/>
          <w:rFonts w:ascii="BIZ UDPゴシック" w:eastAsia="BIZ UDPゴシック" w:hAnsi="BIZ UDPゴシック"/>
        </w:rPr>
      </w:pPr>
    </w:p>
    <w:p>
      <w:pPr>
        <w:widowControl/>
        <w:wordWrap w:val="0"/>
        <w:jc w:val="right"/>
        <w:rPr>
          <w:ins w:id="4831" w:author="木村　勇介" w:date="2026-05-08T10:10:00Z"/>
          <w:rFonts w:ascii="BIZ UDPゴシック" w:eastAsia="BIZ UDPゴシック" w:hAnsi="BIZ UDPゴシック"/>
          <w:kern w:val="0"/>
        </w:rPr>
      </w:pPr>
      <w:ins w:id="4832" w:author="木村　勇介" w:date="2026-05-08T10:10:00Z">
        <w:r>
          <w:rPr>
            <w:rFonts w:ascii="BIZ UDPゴシック" w:eastAsia="BIZ UDPゴシック" w:hAnsi="BIZ UDPゴシック" w:hint="eastAsia"/>
            <w:kern w:val="0"/>
          </w:rPr>
          <w:t xml:space="preserve"> 　年 　月 　日</w:t>
        </w:r>
      </w:ins>
    </w:p>
    <w:p>
      <w:pPr>
        <w:widowControl/>
        <w:jc w:val="right"/>
        <w:rPr>
          <w:ins w:id="4833" w:author="木村　勇介" w:date="2026-05-08T10:10:00Z"/>
          <w:rFonts w:ascii="BIZ UDPゴシック" w:eastAsia="BIZ UDPゴシック" w:hAnsi="BIZ UDPゴシック"/>
          <w:kern w:val="0"/>
        </w:rPr>
      </w:pPr>
    </w:p>
    <w:p>
      <w:pPr>
        <w:widowControl/>
        <w:jc w:val="left"/>
        <w:rPr>
          <w:ins w:id="4834" w:author="木村　勇介" w:date="2026-05-08T10:10:00Z"/>
          <w:rFonts w:ascii="BIZ UDPゴシック" w:eastAsia="BIZ UDPゴシック" w:hAnsi="BIZ UDPゴシック"/>
          <w:kern w:val="0"/>
        </w:rPr>
      </w:pPr>
      <w:ins w:id="4835" w:author="木村　勇介" w:date="2026-05-08T10:10:00Z">
        <w:r>
          <w:rPr>
            <w:rFonts w:ascii="BIZ UDPゴシック" w:eastAsia="BIZ UDPゴシック" w:hAnsi="BIZ UDPゴシック" w:hint="eastAsia"/>
            <w:kern w:val="0"/>
          </w:rPr>
          <w:t>瀬戸内市長 殿</w:t>
        </w:r>
      </w:ins>
    </w:p>
    <w:p>
      <w:pPr>
        <w:widowControl/>
        <w:wordWrap w:val="0"/>
        <w:ind w:firstLineChars="2100" w:firstLine="4410"/>
        <w:jc w:val="left"/>
        <w:rPr>
          <w:ins w:id="4836" w:author="木村　勇介" w:date="2026-05-08T10:10:00Z"/>
          <w:rFonts w:ascii="BIZ UDPゴシック" w:eastAsia="BIZ UDPゴシック" w:hAnsi="BIZ UDPゴシック"/>
          <w:kern w:val="0"/>
        </w:rPr>
      </w:pPr>
      <w:ins w:id="4837" w:author="木村　勇介" w:date="2026-05-08T10:10:00Z">
        <w:r>
          <w:rPr>
            <w:rFonts w:ascii="BIZ UDPゴシック" w:eastAsia="BIZ UDPゴシック" w:hAnsi="BIZ UDPゴシック" w:hint="eastAsia"/>
            <w:kern w:val="0"/>
          </w:rPr>
          <w:t>所 在 地</w:t>
        </w:r>
      </w:ins>
    </w:p>
    <w:p>
      <w:pPr>
        <w:widowControl/>
        <w:ind w:firstLineChars="2100" w:firstLine="4410"/>
        <w:jc w:val="left"/>
        <w:rPr>
          <w:ins w:id="4838" w:author="木村　勇介" w:date="2026-05-08T10:10:00Z"/>
          <w:rFonts w:ascii="BIZ UDPゴシック" w:eastAsia="BIZ UDPゴシック" w:hAnsi="BIZ UDPゴシック"/>
          <w:kern w:val="0"/>
        </w:rPr>
      </w:pPr>
    </w:p>
    <w:p>
      <w:pPr>
        <w:widowControl/>
        <w:wordWrap w:val="0"/>
        <w:ind w:firstLineChars="2100" w:firstLine="4410"/>
        <w:jc w:val="left"/>
        <w:rPr>
          <w:ins w:id="4839" w:author="木村　勇介" w:date="2026-05-08T10:10:00Z"/>
          <w:rFonts w:ascii="BIZ UDPゴシック" w:eastAsia="BIZ UDPゴシック" w:hAnsi="BIZ UDPゴシック"/>
          <w:kern w:val="0"/>
        </w:rPr>
      </w:pPr>
      <w:ins w:id="4840" w:author="木村　勇介" w:date="2026-05-08T10:10:00Z">
        <w:r>
          <w:rPr>
            <w:rFonts w:ascii="BIZ UDPゴシック" w:eastAsia="BIZ UDPゴシック" w:hAnsi="BIZ UDPゴシック" w:hint="eastAsia"/>
            <w:kern w:val="0"/>
          </w:rPr>
          <w:t>商号又は名称</w:t>
        </w:r>
      </w:ins>
    </w:p>
    <w:p>
      <w:pPr>
        <w:widowControl/>
        <w:ind w:firstLineChars="2100" w:firstLine="4410"/>
        <w:jc w:val="left"/>
        <w:rPr>
          <w:ins w:id="4841" w:author="木村　勇介" w:date="2026-05-08T10:10:00Z"/>
          <w:rFonts w:ascii="BIZ UDPゴシック" w:eastAsia="BIZ UDPゴシック" w:hAnsi="BIZ UDPゴシック"/>
          <w:kern w:val="0"/>
        </w:rPr>
      </w:pPr>
    </w:p>
    <w:p>
      <w:pPr>
        <w:widowControl/>
        <w:ind w:firstLineChars="2100" w:firstLine="4410"/>
        <w:jc w:val="left"/>
        <w:rPr>
          <w:ins w:id="4842" w:author="木村　勇介" w:date="2026-05-08T10:10:00Z"/>
          <w:rFonts w:ascii="BIZ UDPゴシック" w:eastAsia="BIZ UDPゴシック" w:hAnsi="BIZ UDPゴシック"/>
          <w:kern w:val="0"/>
        </w:rPr>
      </w:pPr>
      <w:ins w:id="4843" w:author="木村　勇介" w:date="2026-05-08T10:10:00Z">
        <w:r>
          <w:rPr>
            <w:rFonts w:ascii="BIZ UDPゴシック" w:eastAsia="BIZ UDPゴシック" w:hAnsi="BIZ UDPゴシック" w:hint="eastAsia"/>
            <w:kern w:val="0"/>
          </w:rPr>
          <w:t>代表者職氏名　　　　　　　　 　　　　　　　　 ㊞</w:t>
        </w:r>
      </w:ins>
    </w:p>
    <w:p>
      <w:pPr>
        <w:widowControl/>
        <w:jc w:val="right"/>
        <w:rPr>
          <w:ins w:id="4844" w:author="木村　勇介" w:date="2026-05-08T10:10:00Z"/>
          <w:rFonts w:ascii="BIZ UDPゴシック" w:eastAsia="BIZ UDPゴシック" w:hAnsi="BIZ UDPゴシック"/>
          <w:kern w:val="0"/>
        </w:rPr>
      </w:pPr>
      <w:ins w:id="4845" w:author="木村　勇介" w:date="2026-05-08T10:10:00Z">
        <w:r>
          <w:rPr>
            <w:rFonts w:ascii="BIZ UDPゴシック" w:eastAsia="BIZ UDPゴシック" w:hAnsi="BIZ UDPゴシック" w:hint="eastAsia"/>
            <w:kern w:val="0"/>
          </w:rPr>
          <w:t>（実印）</w:t>
        </w:r>
      </w:ins>
    </w:p>
    <w:p>
      <w:pPr>
        <w:autoSpaceDE w:val="0"/>
        <w:autoSpaceDN w:val="0"/>
        <w:adjustRightInd w:val="0"/>
        <w:rPr>
          <w:ins w:id="4846" w:author="木村　勇介" w:date="2026-05-08T10:10:00Z"/>
          <w:rFonts w:ascii="BIZ UDPゴシック" w:eastAsia="BIZ UDPゴシック" w:hAnsi="BIZ UDPゴシック"/>
        </w:rPr>
      </w:pPr>
    </w:p>
    <w:p>
      <w:pPr>
        <w:autoSpaceDE w:val="0"/>
        <w:autoSpaceDN w:val="0"/>
        <w:adjustRightInd w:val="0"/>
        <w:rPr>
          <w:ins w:id="4847" w:author="木村　勇介" w:date="2026-05-08T10:10:00Z"/>
          <w:rFonts w:ascii="BIZ UDPゴシック" w:eastAsia="BIZ UDPゴシック" w:hAnsi="BIZ UDPゴシック"/>
          <w:color w:val="000000"/>
          <w:kern w:val="0"/>
        </w:rPr>
      </w:pPr>
    </w:p>
    <w:p>
      <w:pPr>
        <w:autoSpaceDE w:val="0"/>
        <w:autoSpaceDN w:val="0"/>
        <w:adjustRightInd w:val="0"/>
        <w:rPr>
          <w:ins w:id="4848" w:author="江口　直輝" w:date="2026-06-17T14:03:00Z"/>
          <w:rFonts w:ascii="BIZ UDPゴシック" w:eastAsia="BIZ UDPゴシック" w:hAnsi="BIZ UDPゴシック"/>
          <w:color w:val="000000"/>
          <w:kern w:val="0"/>
        </w:rPr>
        <w:sectPr>
          <w:headerReference w:type="default" r:id="rId13"/>
          <w:pgSz w:w="11906" w:h="16838"/>
          <w:pgMar w:top="1276" w:right="1701" w:bottom="992" w:left="1701" w:header="851" w:footer="181" w:gutter="0"/>
          <w:pgNumType w:fmt="numberInDash" w:start="0"/>
          <w:cols w:space="720"/>
          <w:docGrid w:type="linesAndChars" w:linePitch="375"/>
        </w:sectPr>
      </w:pPr>
    </w:p>
    <w:p>
      <w:pPr>
        <w:autoSpaceDE w:val="0"/>
        <w:autoSpaceDN w:val="0"/>
        <w:adjustRightInd w:val="0"/>
        <w:rPr>
          <w:del w:id="4851" w:author="木村　勇介" w:date="2026-05-01T16:29:00Z"/>
          <w:rFonts w:ascii="BIZ UDPゴシック" w:eastAsia="BIZ UDPゴシック" w:hAnsi="BIZ UDPゴシック"/>
          <w:color w:val="000000"/>
          <w:kern w:val="0"/>
        </w:rPr>
      </w:pPr>
      <w:del w:id="4852" w:author="木村　勇介" w:date="2026-05-01T16:29:00Z">
        <w:r>
          <w:rPr>
            <w:rFonts w:ascii="BIZ UDPゴシック" w:eastAsia="BIZ UDPゴシック" w:hAnsi="BIZ UDPゴシック" w:hint="eastAsia"/>
            <w:color w:val="000000"/>
            <w:kern w:val="0"/>
            <w:rPrChange w:id="4853" w:author="木村　勇介" w:date="2026-05-01T16:33:00Z">
              <w:rPr>
                <w:rFonts w:ascii="ＭＳ 明朝" w:hAnsi="ＭＳ 明朝" w:hint="eastAsia"/>
                <w:color w:val="000000"/>
                <w:kern w:val="0"/>
              </w:rPr>
            </w:rPrChange>
          </w:rPr>
          <w:delText>注）必要に応じて</w:delText>
        </w:r>
        <w:r>
          <w:rPr>
            <w:rFonts w:ascii="BIZ UDPゴシック" w:eastAsia="BIZ UDPゴシック" w:hAnsi="BIZ UDPゴシック" w:hint="eastAsia"/>
            <w:kern w:val="0"/>
            <w:rPrChange w:id="4854" w:author="木村　勇介" w:date="2026-05-01T16:33:00Z">
              <w:rPr>
                <w:rFonts w:ascii="ＭＳ 明朝" w:hAnsi="ＭＳ 明朝" w:hint="eastAsia"/>
                <w:kern w:val="0"/>
              </w:rPr>
            </w:rPrChange>
          </w:rPr>
          <w:delText>追加資料を添付してください。</w:delText>
        </w:r>
      </w:del>
    </w:p>
    <w:p>
      <w:pPr>
        <w:autoSpaceDE w:val="0"/>
        <w:autoSpaceDN w:val="0"/>
        <w:adjustRightInd w:val="0"/>
        <w:rPr>
          <w:ins w:id="4855" w:author="木村　勇介" w:date="2026-05-08T09:58:00Z"/>
          <w:rFonts w:ascii="BIZ UDPゴシック" w:eastAsia="BIZ UDPゴシック" w:hAnsi="BIZ UDPゴシック"/>
          <w:color w:val="000000"/>
          <w:kern w:val="0"/>
        </w:rPr>
      </w:pPr>
    </w:p>
    <w:p>
      <w:pPr>
        <w:autoSpaceDE w:val="0"/>
        <w:autoSpaceDN w:val="0"/>
        <w:adjustRightInd w:val="0"/>
        <w:rPr>
          <w:del w:id="4856" w:author="木村　勇介" w:date="2026-05-01T16:29:00Z"/>
          <w:rFonts w:ascii="BIZ UDPゴシック" w:eastAsia="BIZ UDPゴシック" w:hAnsi="BIZ UDPゴシック"/>
          <w:kern w:val="0"/>
          <w:rPrChange w:id="4857" w:author="木村　勇介" w:date="2026-05-01T16:33:00Z">
            <w:rPr>
              <w:del w:id="4858" w:author="木村　勇介" w:date="2026-05-01T16:29:00Z"/>
              <w:rFonts w:ascii="ＭＳ 明朝" w:hAnsi="ＭＳ 明朝"/>
              <w:kern w:val="0"/>
            </w:rPr>
          </w:rPrChange>
        </w:rPr>
      </w:pPr>
      <w:ins w:id="4859" w:author="江口　直輝" w:date="2026-06-17T14:07:00Z">
        <w:r>
          <w:rPr>
            <w:rFonts w:ascii="BIZ UDPゴシック" w:eastAsia="BIZ UDPゴシック" w:hAnsi="BIZ UDPゴシック"/>
            <w:noProof/>
            <w:kern w:val="0"/>
          </w:rPr>
          <mc:AlternateContent>
            <mc:Choice Requires="wps">
              <w:drawing>
                <wp:anchor distT="0" distB="0" distL="114300" distR="114300" simplePos="0" relativeHeight="251659264" behindDoc="0" locked="0" layoutInCell="1" allowOverlap="1">
                  <wp:simplePos x="0" y="0"/>
                  <wp:positionH relativeFrom="column">
                    <wp:posOffset>2508523</wp:posOffset>
                  </wp:positionH>
                  <wp:positionV relativeFrom="paragraph">
                    <wp:posOffset>795014</wp:posOffset>
                  </wp:positionV>
                  <wp:extent cx="863125" cy="341832"/>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863125" cy="341832"/>
                          </a:xfrm>
                          <a:prstGeom prst="rect">
                            <a:avLst/>
                          </a:prstGeom>
                          <a:solidFill>
                            <a:schemeClr val="bg1"/>
                          </a:solidFill>
                          <a:ln w="6350">
                            <a:noFill/>
                          </a:ln>
                        </wps:spPr>
                        <wps:txbx>
                          <w:txbxContent>
                            <w:p>
                              <w:ins w:id="4860" w:author="江口　直輝" w:date="2026-06-17T14:07:00Z">
                                <w:r>
                                  <w:rPr>
                                    <w:rFonts w:hint="eastAsia"/>
                                  </w:rPr>
                                  <w:t>-</w:t>
                                </w:r>
                              </w:ins>
                              <w:ins w:id="4861" w:author="江口　直輝" w:date="2026-06-18T11:54:00Z">
                                <w:r>
                                  <w:t>14</w:t>
                                </w:r>
                              </w:ins>
                              <w:ins w:id="4862" w:author="江口　直輝" w:date="2026-06-17T14:07:00Z">
                                <w:r>
                                  <w:rPr>
                                    <w:rFonts w:hint="eastAsia"/>
                                  </w:rPr>
                                  <w: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7.5pt;margin-top:62.6pt;width:67.95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" fillcolor="white [3212]" stroked="f" strokeweight=".5pt">
                  <v:textbox>
                    <w:txbxContent>
                      <w:p>
                        <w:ins w:id="4863" w:author="江口　直輝" w:date="2026-06-17T14:07:00Z">
                          <w:r>
                            <w:rPr>
                              <w:rFonts w:hint="eastAsia"/>
                            </w:rPr>
                            <w:t>-</w:t>
                          </w:r>
                        </w:ins>
                        <w:ins w:id="4864" w:author="江口　直輝" w:date="2026-06-18T11:54:00Z">
                          <w:r>
                            <w:t>14</w:t>
                          </w:r>
                        </w:ins>
                        <w:ins w:id="4865" w:author="江口　直輝" w:date="2026-06-17T14:07:00Z">
                          <w:r>
                            <w:rPr>
                              <w:rFonts w:hint="eastAsia"/>
                            </w:rPr>
                            <w:t>-</w:t>
                          </w:r>
                        </w:ins>
                      </w:p>
                    </w:txbxContent>
                  </v:textbox>
                </v:shape>
              </w:pict>
            </mc:Fallback>
          </mc:AlternateContent>
        </w:r>
      </w:ins>
      <w:del w:id="4866" w:author="木村　勇介" w:date="2026-05-01T16:29:00Z">
        <w:r>
          <w:rPr>
            <w:rFonts w:ascii="BIZ UDPゴシック" w:eastAsia="BIZ UDPゴシック" w:hAnsi="BIZ UDPゴシック"/>
            <w:kern w:val="0"/>
            <w:rPrChange w:id="4867" w:author="木村　勇介" w:date="2026-05-01T16:33:00Z">
              <w:rPr>
                <w:rFonts w:ascii="ＭＳ 明朝" w:hAnsi="ＭＳ 明朝"/>
                <w:kern w:val="0"/>
              </w:rPr>
            </w:rPrChange>
          </w:rPr>
          <w:br w:type="page"/>
        </w:r>
        <w:r>
          <w:rPr>
            <w:rFonts w:ascii="BIZ UDPゴシック" w:eastAsia="BIZ UDPゴシック" w:hAnsi="BIZ UDPゴシック" w:hint="eastAsia"/>
            <w:kern w:val="0"/>
            <w:rPrChange w:id="4868" w:author="木村　勇介" w:date="2026-05-01T16:33:00Z">
              <w:rPr>
                <w:rFonts w:ascii="ＭＳ 明朝" w:hAnsi="ＭＳ 明朝" w:hint="eastAsia"/>
                <w:kern w:val="0"/>
              </w:rPr>
            </w:rPrChange>
          </w:rPr>
          <w:delText>様式１４</w:delText>
        </w:r>
      </w:del>
    </w:p>
    <w:p>
      <w:pPr>
        <w:autoSpaceDE w:val="0"/>
        <w:autoSpaceDN w:val="0"/>
        <w:adjustRightInd w:val="0"/>
        <w:rPr>
          <w:del w:id="4869" w:author="木村　勇介" w:date="2026-05-01T16:29:00Z"/>
          <w:rFonts w:ascii="BIZ UDPゴシック" w:eastAsia="BIZ UDPゴシック" w:hAnsi="BIZ UDPゴシック"/>
          <w:kern w:val="0"/>
          <w:rPrChange w:id="4870" w:author="木村　勇介" w:date="2026-05-01T16:33:00Z">
            <w:rPr>
              <w:del w:id="4871" w:author="木村　勇介" w:date="2026-05-01T16:29:00Z"/>
              <w:rFonts w:ascii="ＭＳ 明朝" w:hAnsi="ＭＳ 明朝"/>
              <w:kern w:val="0"/>
            </w:rPr>
          </w:rPrChange>
        </w:rPr>
      </w:pPr>
    </w:p>
    <w:p>
      <w:pPr>
        <w:autoSpaceDE w:val="0"/>
        <w:autoSpaceDN w:val="0"/>
        <w:adjustRightInd w:val="0"/>
        <w:rPr>
          <w:del w:id="4872" w:author="木村　勇介" w:date="2026-05-01T16:29:00Z"/>
          <w:rFonts w:ascii="BIZ UDPゴシック" w:eastAsia="BIZ UDPゴシック" w:hAnsi="BIZ UDPゴシック"/>
          <w:kern w:val="0"/>
          <w:sz w:val="24"/>
          <w:rPrChange w:id="4873" w:author="木村　勇介" w:date="2026-05-01T16:33:00Z">
            <w:rPr>
              <w:del w:id="4874" w:author="木村　勇介" w:date="2026-05-01T16:29:00Z"/>
              <w:rFonts w:ascii="ＭＳ 明朝" w:hAnsi="ＭＳ 明朝"/>
              <w:kern w:val="0"/>
              <w:sz w:val="24"/>
            </w:rPr>
          </w:rPrChange>
        </w:rPr>
      </w:pPr>
      <w:del w:id="4875" w:author="木村　勇介" w:date="2026-05-01T16:29:00Z">
        <w:r>
          <w:rPr>
            <w:rFonts w:ascii="BIZ UDPゴシック" w:eastAsia="BIZ UDPゴシック" w:hAnsi="BIZ UDPゴシック" w:hint="eastAsia"/>
            <w:kern w:val="0"/>
            <w:sz w:val="24"/>
            <w:rPrChange w:id="4876" w:author="木村　勇介" w:date="2026-05-01T16:33:00Z">
              <w:rPr>
                <w:rFonts w:ascii="ＭＳ 明朝" w:hAnsi="ＭＳ 明朝" w:hint="eastAsia"/>
                <w:kern w:val="0"/>
                <w:sz w:val="24"/>
              </w:rPr>
            </w:rPrChange>
          </w:rPr>
          <w:delText>瀬戸内市暴力団排除条例に関する誓約書</w:delText>
        </w:r>
      </w:del>
    </w:p>
    <w:p>
      <w:pPr>
        <w:autoSpaceDE w:val="0"/>
        <w:autoSpaceDN w:val="0"/>
        <w:adjustRightInd w:val="0"/>
        <w:rPr>
          <w:del w:id="4877" w:author="木村　勇介" w:date="2026-05-01T16:29:00Z"/>
          <w:rFonts w:ascii="BIZ UDPゴシック" w:eastAsia="BIZ UDPゴシック" w:hAnsi="BIZ UDPゴシック"/>
          <w:kern w:val="0"/>
          <w:rPrChange w:id="4878" w:author="木村　勇介" w:date="2026-05-01T16:33:00Z">
            <w:rPr>
              <w:del w:id="4879" w:author="木村　勇介" w:date="2026-05-01T16:29:00Z"/>
              <w:rFonts w:ascii="ＭＳ 明朝" w:hAnsi="ＭＳ 明朝"/>
              <w:kern w:val="0"/>
            </w:rPr>
          </w:rPrChange>
        </w:rPr>
      </w:pPr>
    </w:p>
    <w:p>
      <w:pPr>
        <w:autoSpaceDE w:val="0"/>
        <w:autoSpaceDN w:val="0"/>
        <w:adjustRightInd w:val="0"/>
        <w:rPr>
          <w:del w:id="4880" w:author="木村　勇介" w:date="2026-05-01T16:29:00Z"/>
          <w:rFonts w:ascii="BIZ UDPゴシック" w:eastAsia="BIZ UDPゴシック" w:hAnsi="BIZ UDPゴシック"/>
          <w:kern w:val="0"/>
          <w:rPrChange w:id="4881" w:author="木村　勇介" w:date="2026-05-01T16:33:00Z">
            <w:rPr>
              <w:del w:id="4882" w:author="木村　勇介" w:date="2026-05-01T16:29:00Z"/>
              <w:rFonts w:ascii="ＭＳ 明朝" w:hAnsi="ＭＳ 明朝"/>
              <w:kern w:val="0"/>
            </w:rPr>
          </w:rPrChange>
        </w:rPr>
      </w:pPr>
      <w:del w:id="4883" w:author="木村　勇介" w:date="2026-05-01T16:29:00Z">
        <w:r>
          <w:rPr>
            <w:rFonts w:ascii="BIZ UDPゴシック" w:eastAsia="BIZ UDPゴシック" w:hAnsi="BIZ UDPゴシック" w:hint="eastAsia"/>
            <w:kern w:val="0"/>
            <w:rPrChange w:id="4884" w:author="木村　勇介" w:date="2026-05-01T16:33:00Z">
              <w:rPr>
                <w:rFonts w:ascii="ＭＳ 明朝" w:hAnsi="ＭＳ 明朝" w:hint="eastAsia"/>
                <w:kern w:val="0"/>
              </w:rPr>
            </w:rPrChange>
          </w:rPr>
          <w:delText>私は、瀬戸内市暴力団排除条例（平成</w:delText>
        </w:r>
        <w:r>
          <w:rPr>
            <w:rFonts w:ascii="BIZ UDPゴシック" w:eastAsia="BIZ UDPゴシック" w:hAnsi="BIZ UDPゴシック"/>
            <w:kern w:val="0"/>
            <w:rPrChange w:id="4885" w:author="木村　勇介" w:date="2026-05-01T16:33:00Z">
              <w:rPr>
                <w:rFonts w:ascii="ＭＳ 明朝" w:hAnsi="ＭＳ 明朝"/>
                <w:kern w:val="0"/>
              </w:rPr>
            </w:rPrChange>
          </w:rPr>
          <w:delText xml:space="preserve"> 23 </w:delText>
        </w:r>
        <w:r>
          <w:rPr>
            <w:rFonts w:ascii="BIZ UDPゴシック" w:eastAsia="BIZ UDPゴシック" w:hAnsi="BIZ UDPゴシック" w:hint="eastAsia"/>
            <w:kern w:val="0"/>
            <w:rPrChange w:id="4886" w:author="木村　勇介" w:date="2026-05-01T16:33:00Z">
              <w:rPr>
                <w:rFonts w:ascii="ＭＳ 明朝" w:hAnsi="ＭＳ 明朝" w:hint="eastAsia"/>
                <w:kern w:val="0"/>
              </w:rPr>
            </w:rPrChange>
          </w:rPr>
          <w:delText>年瀬戸内市条例第</w:delText>
        </w:r>
        <w:r>
          <w:rPr>
            <w:rFonts w:ascii="BIZ UDPゴシック" w:eastAsia="BIZ UDPゴシック" w:hAnsi="BIZ UDPゴシック"/>
            <w:kern w:val="0"/>
            <w:rPrChange w:id="4887" w:author="木村　勇介" w:date="2026-05-01T16:33:00Z">
              <w:rPr>
                <w:rFonts w:ascii="ＭＳ 明朝" w:hAnsi="ＭＳ 明朝"/>
                <w:kern w:val="0"/>
              </w:rPr>
            </w:rPrChange>
          </w:rPr>
          <w:delText xml:space="preserve"> 32 </w:delText>
        </w:r>
        <w:r>
          <w:rPr>
            <w:rFonts w:ascii="BIZ UDPゴシック" w:eastAsia="BIZ UDPゴシック" w:hAnsi="BIZ UDPゴシック" w:hint="eastAsia"/>
            <w:kern w:val="0"/>
            <w:rPrChange w:id="4888" w:author="木村　勇介" w:date="2026-05-01T16:33:00Z">
              <w:rPr>
                <w:rFonts w:ascii="ＭＳ 明朝" w:hAnsi="ＭＳ 明朝" w:hint="eastAsia"/>
                <w:kern w:val="0"/>
              </w:rPr>
            </w:rPrChange>
          </w:rPr>
          <w:delText>号。以下「条例」という。）に基づき、条例の趣旨を理解した上で、瀬戸内市が行う公共事業その他の市の事務事業により暴力団を利することとならないように、下記の事項について誓約します。</w:delText>
        </w:r>
      </w:del>
    </w:p>
    <w:p>
      <w:pPr>
        <w:autoSpaceDE w:val="0"/>
        <w:autoSpaceDN w:val="0"/>
        <w:adjustRightInd w:val="0"/>
        <w:rPr>
          <w:del w:id="4889" w:author="木村　勇介" w:date="2026-05-01T16:29:00Z"/>
          <w:rFonts w:ascii="BIZ UDPゴシック" w:eastAsia="BIZ UDPゴシック" w:hAnsi="BIZ UDPゴシック"/>
          <w:kern w:val="0"/>
          <w:rPrChange w:id="4890" w:author="木村　勇介" w:date="2026-05-01T16:33:00Z">
            <w:rPr>
              <w:del w:id="4891" w:author="木村　勇介" w:date="2026-05-01T16:29:00Z"/>
              <w:rFonts w:ascii="ＭＳ 明朝" w:hAnsi="ＭＳ 明朝"/>
              <w:kern w:val="0"/>
            </w:rPr>
          </w:rPrChange>
        </w:rPr>
      </w:pPr>
      <w:del w:id="4892" w:author="木村　勇介" w:date="2026-05-01T16:29:00Z">
        <w:r>
          <w:rPr>
            <w:rFonts w:ascii="BIZ UDPゴシック" w:eastAsia="BIZ UDPゴシック" w:hAnsi="BIZ UDPゴシック" w:hint="eastAsia"/>
            <w:kern w:val="0"/>
            <w:rPrChange w:id="4893" w:author="木村　勇介" w:date="2026-05-01T16:33:00Z">
              <w:rPr>
                <w:rFonts w:ascii="ＭＳ 明朝" w:hAnsi="ＭＳ 明朝" w:hint="eastAsia"/>
                <w:kern w:val="0"/>
              </w:rPr>
            </w:rPrChange>
          </w:rPr>
          <w:delText>これらの事項と相違することが判明した場合には、契約解除等、瀬戸内市が行う一切の措置について異議の申し立てを行いません。</w:delText>
        </w:r>
      </w:del>
    </w:p>
    <w:p>
      <w:pPr>
        <w:autoSpaceDE w:val="0"/>
        <w:autoSpaceDN w:val="0"/>
        <w:adjustRightInd w:val="0"/>
        <w:rPr>
          <w:del w:id="4894" w:author="木村　勇介" w:date="2026-05-01T16:29:00Z"/>
          <w:rFonts w:ascii="BIZ UDPゴシック" w:eastAsia="BIZ UDPゴシック" w:hAnsi="BIZ UDPゴシック"/>
          <w:kern w:val="0"/>
          <w:rPrChange w:id="4895" w:author="木村　勇介" w:date="2026-05-01T16:33:00Z">
            <w:rPr>
              <w:del w:id="4896" w:author="木村　勇介" w:date="2026-05-01T16:29:00Z"/>
              <w:rFonts w:ascii="ＭＳ 明朝" w:hAnsi="ＭＳ 明朝"/>
              <w:kern w:val="0"/>
            </w:rPr>
          </w:rPrChange>
        </w:rPr>
      </w:pPr>
      <w:del w:id="4897" w:author="木村　勇介" w:date="2026-05-01T16:29:00Z">
        <w:r>
          <w:rPr>
            <w:rFonts w:ascii="BIZ UDPゴシック" w:eastAsia="BIZ UDPゴシック" w:hAnsi="BIZ UDPゴシック" w:hint="eastAsia"/>
            <w:kern w:val="0"/>
            <w:rPrChange w:id="4898" w:author="木村　勇介" w:date="2026-05-01T16:33:00Z">
              <w:rPr>
                <w:rFonts w:ascii="ＭＳ 明朝" w:hAnsi="ＭＳ 明朝" w:hint="eastAsia"/>
                <w:kern w:val="0"/>
              </w:rPr>
            </w:rPrChange>
          </w:rPr>
          <w:delText>なお、誓約事項の確認等のために、瀬戸内市が岡山県警察本部等に対し照会を行うことについても同意します。</w:delText>
        </w:r>
      </w:del>
    </w:p>
    <w:p>
      <w:pPr>
        <w:autoSpaceDE w:val="0"/>
        <w:autoSpaceDN w:val="0"/>
        <w:adjustRightInd w:val="0"/>
        <w:rPr>
          <w:del w:id="4899" w:author="木村　勇介" w:date="2026-05-01T16:29:00Z"/>
          <w:rFonts w:ascii="BIZ UDPゴシック" w:eastAsia="BIZ UDPゴシック" w:hAnsi="BIZ UDPゴシック"/>
          <w:kern w:val="0"/>
          <w:rPrChange w:id="4900" w:author="木村　勇介" w:date="2026-05-01T16:33:00Z">
            <w:rPr>
              <w:del w:id="4901" w:author="木村　勇介" w:date="2026-05-01T16:29:00Z"/>
              <w:rFonts w:ascii="ＭＳ 明朝" w:hAnsi="ＭＳ 明朝"/>
              <w:kern w:val="0"/>
            </w:rPr>
          </w:rPrChange>
        </w:rPr>
      </w:pPr>
    </w:p>
    <w:p>
      <w:pPr>
        <w:autoSpaceDE w:val="0"/>
        <w:autoSpaceDN w:val="0"/>
        <w:adjustRightInd w:val="0"/>
        <w:rPr>
          <w:del w:id="4902" w:author="木村　勇介" w:date="2026-05-01T16:29:00Z"/>
          <w:rFonts w:ascii="BIZ UDPゴシック" w:eastAsia="BIZ UDPゴシック" w:hAnsi="BIZ UDPゴシック"/>
          <w:kern w:val="0"/>
          <w:rPrChange w:id="4903" w:author="木村　勇介" w:date="2026-05-01T16:33:00Z">
            <w:rPr>
              <w:del w:id="4904" w:author="木村　勇介" w:date="2026-05-01T16:29:00Z"/>
              <w:rFonts w:ascii="ＭＳ 明朝" w:hAnsi="ＭＳ 明朝"/>
              <w:kern w:val="0"/>
            </w:rPr>
          </w:rPrChange>
        </w:rPr>
      </w:pPr>
      <w:del w:id="4905" w:author="木村　勇介" w:date="2026-05-01T16:29:00Z">
        <w:r>
          <w:rPr>
            <w:rFonts w:ascii="BIZ UDPゴシック" w:eastAsia="BIZ UDPゴシック" w:hAnsi="BIZ UDPゴシック" w:hint="eastAsia"/>
            <w:kern w:val="0"/>
            <w:rPrChange w:id="4906" w:author="木村　勇介" w:date="2026-05-01T16:33:00Z">
              <w:rPr>
                <w:rFonts w:ascii="ＭＳ 明朝" w:hAnsi="ＭＳ 明朝" w:hint="eastAsia"/>
                <w:kern w:val="0"/>
              </w:rPr>
            </w:rPrChange>
          </w:rPr>
          <w:delText>記</w:delText>
        </w:r>
      </w:del>
    </w:p>
    <w:p>
      <w:pPr>
        <w:autoSpaceDE w:val="0"/>
        <w:autoSpaceDN w:val="0"/>
        <w:adjustRightInd w:val="0"/>
        <w:rPr>
          <w:del w:id="4907" w:author="木村　勇介" w:date="2026-05-01T16:29:00Z"/>
          <w:rFonts w:ascii="BIZ UDPゴシック" w:eastAsia="BIZ UDPゴシック" w:hAnsi="BIZ UDPゴシック"/>
          <w:rPrChange w:id="4908" w:author="木村　勇介" w:date="2026-05-01T16:33:00Z">
            <w:rPr>
              <w:del w:id="4909" w:author="木村　勇介" w:date="2026-05-01T16:29:00Z"/>
            </w:rPr>
          </w:rPrChange>
        </w:rPr>
      </w:pPr>
    </w:p>
    <w:p>
      <w:pPr>
        <w:autoSpaceDE w:val="0"/>
        <w:autoSpaceDN w:val="0"/>
        <w:adjustRightInd w:val="0"/>
        <w:rPr>
          <w:del w:id="4910" w:author="木村　勇介" w:date="2026-05-01T16:29:00Z"/>
          <w:rFonts w:ascii="BIZ UDPゴシック" w:eastAsia="BIZ UDPゴシック" w:hAnsi="BIZ UDPゴシック"/>
          <w:kern w:val="0"/>
          <w:rPrChange w:id="4911" w:author="木村　勇介" w:date="2026-05-01T16:33:00Z">
            <w:rPr>
              <w:del w:id="4912" w:author="木村　勇介" w:date="2026-05-01T16:29:00Z"/>
              <w:rFonts w:ascii="ＭＳ 明朝" w:hAnsi="ＭＳ 明朝"/>
              <w:kern w:val="0"/>
            </w:rPr>
          </w:rPrChange>
        </w:rPr>
      </w:pPr>
      <w:del w:id="4913" w:author="木村　勇介" w:date="2026-05-01T16:29:00Z">
        <w:r>
          <w:rPr>
            <w:rFonts w:ascii="BIZ UDPゴシック" w:eastAsia="BIZ UDPゴシック" w:hAnsi="BIZ UDPゴシック" w:hint="eastAsia"/>
            <w:kern w:val="0"/>
            <w:rPrChange w:id="4914" w:author="木村　勇介" w:date="2026-05-01T16:33:00Z">
              <w:rPr>
                <w:rFonts w:ascii="ＭＳ 明朝" w:hAnsi="ＭＳ 明朝" w:hint="eastAsia"/>
                <w:kern w:val="0"/>
              </w:rPr>
            </w:rPrChange>
          </w:rPr>
          <w:delText>１</w:delText>
        </w:r>
        <w:r>
          <w:rPr>
            <w:rFonts w:ascii="BIZ UDPゴシック" w:eastAsia="BIZ UDPゴシック" w:hAnsi="BIZ UDPゴシック"/>
            <w:kern w:val="0"/>
            <w:rPrChange w:id="4915"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16" w:author="木村　勇介" w:date="2026-05-01T16:33:00Z">
              <w:rPr>
                <w:rFonts w:ascii="ＭＳ 明朝" w:hAnsi="ＭＳ 明朝" w:hint="eastAsia"/>
                <w:kern w:val="0"/>
              </w:rPr>
            </w:rPrChange>
          </w:rPr>
          <w:delText>代表者及び役員が条例第２条に規定する暴力団員等でないこと。また、暴力団員等を新たに選任しないこと。</w:delText>
        </w:r>
      </w:del>
    </w:p>
    <w:p>
      <w:pPr>
        <w:autoSpaceDE w:val="0"/>
        <w:autoSpaceDN w:val="0"/>
        <w:adjustRightInd w:val="0"/>
        <w:rPr>
          <w:del w:id="4917" w:author="木村　勇介" w:date="2026-05-01T16:29:00Z"/>
          <w:rFonts w:ascii="BIZ UDPゴシック" w:eastAsia="BIZ UDPゴシック" w:hAnsi="BIZ UDPゴシック"/>
          <w:kern w:val="0"/>
          <w:rPrChange w:id="4918" w:author="木村　勇介" w:date="2026-05-01T16:33:00Z">
            <w:rPr>
              <w:del w:id="4919" w:author="木村　勇介" w:date="2026-05-01T16:29:00Z"/>
              <w:rFonts w:ascii="ＭＳ 明朝" w:hAnsi="ＭＳ 明朝"/>
              <w:kern w:val="0"/>
            </w:rPr>
          </w:rPrChange>
        </w:rPr>
      </w:pPr>
      <w:del w:id="4920" w:author="木村　勇介" w:date="2026-05-01T16:29:00Z">
        <w:r>
          <w:rPr>
            <w:rFonts w:ascii="BIZ UDPゴシック" w:eastAsia="BIZ UDPゴシック" w:hAnsi="BIZ UDPゴシック" w:hint="eastAsia"/>
            <w:kern w:val="0"/>
            <w:rPrChange w:id="4921" w:author="木村　勇介" w:date="2026-05-01T16:33:00Z">
              <w:rPr>
                <w:rFonts w:ascii="ＭＳ 明朝" w:hAnsi="ＭＳ 明朝" w:hint="eastAsia"/>
                <w:kern w:val="0"/>
              </w:rPr>
            </w:rPrChange>
          </w:rPr>
          <w:delText>２</w:delText>
        </w:r>
        <w:r>
          <w:rPr>
            <w:rFonts w:ascii="BIZ UDPゴシック" w:eastAsia="BIZ UDPゴシック" w:hAnsi="BIZ UDPゴシック"/>
            <w:kern w:val="0"/>
            <w:rPrChange w:id="4922"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23" w:author="木村　勇介" w:date="2026-05-01T16:33:00Z">
              <w:rPr>
                <w:rFonts w:ascii="ＭＳ 明朝" w:hAnsi="ＭＳ 明朝" w:hint="eastAsia"/>
                <w:kern w:val="0"/>
              </w:rPr>
            </w:rPrChange>
          </w:rPr>
          <w:delText>１の各号に該当するものが暴力団及び暴力団員等と社会的に非難される関係を有していないこと。</w:delText>
        </w:r>
      </w:del>
    </w:p>
    <w:p>
      <w:pPr>
        <w:autoSpaceDE w:val="0"/>
        <w:autoSpaceDN w:val="0"/>
        <w:adjustRightInd w:val="0"/>
        <w:rPr>
          <w:del w:id="4924" w:author="木村　勇介" w:date="2026-05-01T16:29:00Z"/>
          <w:rFonts w:ascii="BIZ UDPゴシック" w:eastAsia="BIZ UDPゴシック" w:hAnsi="BIZ UDPゴシック"/>
          <w:kern w:val="0"/>
          <w:rPrChange w:id="4925" w:author="木村　勇介" w:date="2026-05-01T16:33:00Z">
            <w:rPr>
              <w:del w:id="4926" w:author="木村　勇介" w:date="2026-05-01T16:29:00Z"/>
              <w:rFonts w:ascii="ＭＳ 明朝" w:hAnsi="ＭＳ 明朝"/>
              <w:kern w:val="0"/>
            </w:rPr>
          </w:rPrChange>
        </w:rPr>
      </w:pPr>
      <w:del w:id="4927" w:author="木村　勇介" w:date="2026-05-01T16:29:00Z">
        <w:r>
          <w:rPr>
            <w:rFonts w:ascii="BIZ UDPゴシック" w:eastAsia="BIZ UDPゴシック" w:hAnsi="BIZ UDPゴシック" w:hint="eastAsia"/>
            <w:kern w:val="0"/>
            <w:rPrChange w:id="4928" w:author="木村　勇介" w:date="2026-05-01T16:33:00Z">
              <w:rPr>
                <w:rFonts w:ascii="ＭＳ 明朝" w:hAnsi="ＭＳ 明朝" w:hint="eastAsia"/>
                <w:kern w:val="0"/>
              </w:rPr>
            </w:rPrChange>
          </w:rPr>
          <w:delText>３</w:delText>
        </w:r>
        <w:r>
          <w:rPr>
            <w:rFonts w:ascii="BIZ UDPゴシック" w:eastAsia="BIZ UDPゴシック" w:hAnsi="BIZ UDPゴシック"/>
            <w:kern w:val="0"/>
            <w:rPrChange w:id="4929"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30" w:author="木村　勇介" w:date="2026-05-01T16:33:00Z">
              <w:rPr>
                <w:rFonts w:ascii="ＭＳ 明朝" w:hAnsi="ＭＳ 明朝" w:hint="eastAsia"/>
                <w:kern w:val="0"/>
              </w:rPr>
            </w:rPrChange>
          </w:rPr>
          <w:delText>使用人として、暴力団員を雇用していないこと。また、新たに雇用しないこと。</w:delText>
        </w:r>
      </w:del>
    </w:p>
    <w:p>
      <w:pPr>
        <w:autoSpaceDE w:val="0"/>
        <w:autoSpaceDN w:val="0"/>
        <w:adjustRightInd w:val="0"/>
        <w:rPr>
          <w:del w:id="4931" w:author="木村　勇介" w:date="2026-05-01T16:29:00Z"/>
          <w:rFonts w:ascii="BIZ UDPゴシック" w:eastAsia="BIZ UDPゴシック" w:hAnsi="BIZ UDPゴシック"/>
          <w:kern w:val="0"/>
          <w:rPrChange w:id="4932" w:author="木村　勇介" w:date="2026-05-01T16:33:00Z">
            <w:rPr>
              <w:del w:id="4933" w:author="木村　勇介" w:date="2026-05-01T16:29:00Z"/>
              <w:rFonts w:ascii="ＭＳ 明朝" w:hAnsi="ＭＳ 明朝"/>
              <w:kern w:val="0"/>
            </w:rPr>
          </w:rPrChange>
        </w:rPr>
      </w:pPr>
      <w:del w:id="4934" w:author="木村　勇介" w:date="2026-05-01T16:29:00Z">
        <w:r>
          <w:rPr>
            <w:rFonts w:ascii="BIZ UDPゴシック" w:eastAsia="BIZ UDPゴシック" w:hAnsi="BIZ UDPゴシック" w:hint="eastAsia"/>
            <w:kern w:val="0"/>
            <w:rPrChange w:id="4935" w:author="木村　勇介" w:date="2026-05-01T16:33:00Z">
              <w:rPr>
                <w:rFonts w:ascii="ＭＳ 明朝" w:hAnsi="ＭＳ 明朝" w:hint="eastAsia"/>
                <w:kern w:val="0"/>
              </w:rPr>
            </w:rPrChange>
          </w:rPr>
          <w:delText>４</w:delText>
        </w:r>
        <w:r>
          <w:rPr>
            <w:rFonts w:ascii="BIZ UDPゴシック" w:eastAsia="BIZ UDPゴシック" w:hAnsi="BIZ UDPゴシック"/>
            <w:kern w:val="0"/>
            <w:rPrChange w:id="4936"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37" w:author="木村　勇介" w:date="2026-05-01T16:33:00Z">
              <w:rPr>
                <w:rFonts w:ascii="ＭＳ 明朝" w:hAnsi="ＭＳ 明朝" w:hint="eastAsia"/>
                <w:kern w:val="0"/>
              </w:rPr>
            </w:rPrChange>
          </w:rPr>
          <w:delText>暴力団及び暴力団員等が実質的に経営に参加していないこと。</w:delText>
        </w:r>
      </w:del>
    </w:p>
    <w:p>
      <w:pPr>
        <w:autoSpaceDE w:val="0"/>
        <w:autoSpaceDN w:val="0"/>
        <w:adjustRightInd w:val="0"/>
        <w:rPr>
          <w:del w:id="4938" w:author="木村　勇介" w:date="2026-05-01T16:29:00Z"/>
          <w:rFonts w:ascii="BIZ UDPゴシック" w:eastAsia="BIZ UDPゴシック" w:hAnsi="BIZ UDPゴシック"/>
          <w:kern w:val="0"/>
          <w:rPrChange w:id="4939" w:author="木村　勇介" w:date="2026-05-01T16:33:00Z">
            <w:rPr>
              <w:del w:id="4940" w:author="木村　勇介" w:date="2026-05-01T16:29:00Z"/>
              <w:rFonts w:ascii="ＭＳ 明朝" w:hAnsi="ＭＳ 明朝"/>
              <w:kern w:val="0"/>
            </w:rPr>
          </w:rPrChange>
        </w:rPr>
      </w:pPr>
      <w:del w:id="4941" w:author="木村　勇介" w:date="2026-05-01T16:29:00Z">
        <w:r>
          <w:rPr>
            <w:rFonts w:ascii="BIZ UDPゴシック" w:eastAsia="BIZ UDPゴシック" w:hAnsi="BIZ UDPゴシック" w:hint="eastAsia"/>
            <w:kern w:val="0"/>
            <w:rPrChange w:id="4942" w:author="木村　勇介" w:date="2026-05-01T16:33:00Z">
              <w:rPr>
                <w:rFonts w:ascii="ＭＳ 明朝" w:hAnsi="ＭＳ 明朝" w:hint="eastAsia"/>
                <w:kern w:val="0"/>
              </w:rPr>
            </w:rPrChange>
          </w:rPr>
          <w:delText>５</w:delText>
        </w:r>
        <w:r>
          <w:rPr>
            <w:rFonts w:ascii="BIZ UDPゴシック" w:eastAsia="BIZ UDPゴシック" w:hAnsi="BIZ UDPゴシック"/>
            <w:kern w:val="0"/>
            <w:rPrChange w:id="4943"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44" w:author="木村　勇介" w:date="2026-05-01T16:33:00Z">
              <w:rPr>
                <w:rFonts w:ascii="ＭＳ 明朝" w:hAnsi="ＭＳ 明朝" w:hint="eastAsia"/>
                <w:kern w:val="0"/>
              </w:rPr>
            </w:rPrChange>
          </w:rPr>
          <w:delText>１、２、３及び４をすべて満たす者を下請負人とすること。</w:delText>
        </w:r>
      </w:del>
    </w:p>
    <w:p>
      <w:pPr>
        <w:autoSpaceDE w:val="0"/>
        <w:autoSpaceDN w:val="0"/>
        <w:adjustRightInd w:val="0"/>
        <w:rPr>
          <w:del w:id="4945" w:author="木村　勇介" w:date="2026-05-01T16:29:00Z"/>
          <w:rFonts w:ascii="BIZ UDPゴシック" w:eastAsia="BIZ UDPゴシック" w:hAnsi="BIZ UDPゴシック"/>
          <w:kern w:val="0"/>
          <w:rPrChange w:id="4946" w:author="木村　勇介" w:date="2026-05-01T16:33:00Z">
            <w:rPr>
              <w:del w:id="4947" w:author="木村　勇介" w:date="2026-05-01T16:29:00Z"/>
              <w:rFonts w:ascii="ＭＳ 明朝" w:hAnsi="ＭＳ 明朝"/>
              <w:kern w:val="0"/>
            </w:rPr>
          </w:rPrChange>
        </w:rPr>
      </w:pPr>
    </w:p>
    <w:p>
      <w:pPr>
        <w:autoSpaceDE w:val="0"/>
        <w:autoSpaceDN w:val="0"/>
        <w:adjustRightInd w:val="0"/>
        <w:rPr>
          <w:del w:id="4948" w:author="木村　勇介" w:date="2026-05-01T16:29:00Z"/>
          <w:rFonts w:ascii="BIZ UDPゴシック" w:eastAsia="BIZ UDPゴシック" w:hAnsi="BIZ UDPゴシック"/>
          <w:kern w:val="0"/>
          <w:rPrChange w:id="4949" w:author="木村　勇介" w:date="2026-05-01T16:33:00Z">
            <w:rPr>
              <w:del w:id="4950" w:author="木村　勇介" w:date="2026-05-01T16:29:00Z"/>
              <w:rFonts w:ascii="ＭＳ 明朝" w:hAnsi="ＭＳ 明朝"/>
              <w:kern w:val="0"/>
            </w:rPr>
          </w:rPrChange>
        </w:rPr>
      </w:pPr>
    </w:p>
    <w:p>
      <w:pPr>
        <w:autoSpaceDE w:val="0"/>
        <w:autoSpaceDN w:val="0"/>
        <w:adjustRightInd w:val="0"/>
        <w:rPr>
          <w:del w:id="4951" w:author="木村　勇介" w:date="2026-05-01T16:29:00Z"/>
          <w:rFonts w:ascii="BIZ UDPゴシック" w:eastAsia="BIZ UDPゴシック" w:hAnsi="BIZ UDPゴシック"/>
          <w:rPrChange w:id="4952" w:author="木村　勇介" w:date="2026-05-01T16:33:00Z">
            <w:rPr>
              <w:del w:id="4953" w:author="木村　勇介" w:date="2026-05-01T16:29:00Z"/>
            </w:rPr>
          </w:rPrChange>
        </w:rPr>
      </w:pPr>
    </w:p>
    <w:p>
      <w:pPr>
        <w:autoSpaceDE w:val="0"/>
        <w:autoSpaceDN w:val="0"/>
        <w:adjustRightInd w:val="0"/>
        <w:rPr>
          <w:del w:id="4954" w:author="木村　勇介" w:date="2026-05-01T16:29:00Z"/>
          <w:rFonts w:ascii="BIZ UDPゴシック" w:eastAsia="BIZ UDPゴシック" w:hAnsi="BIZ UDPゴシック"/>
          <w:kern w:val="0"/>
          <w:rPrChange w:id="4955" w:author="木村　勇介" w:date="2026-05-01T16:33:00Z">
            <w:rPr>
              <w:del w:id="4956" w:author="木村　勇介" w:date="2026-05-01T16:29:00Z"/>
              <w:rFonts w:ascii="ＭＳ 明朝" w:hAnsi="ＭＳ 明朝"/>
              <w:kern w:val="0"/>
            </w:rPr>
          </w:rPrChange>
        </w:rPr>
      </w:pPr>
      <w:del w:id="4957" w:author="木村　勇介" w:date="2026-05-01T16:29:00Z">
        <w:r>
          <w:rPr>
            <w:rFonts w:ascii="BIZ UDPゴシック" w:eastAsia="BIZ UDPゴシック" w:hAnsi="BIZ UDPゴシック"/>
            <w:kern w:val="0"/>
            <w:rPrChange w:id="4958" w:author="木村　勇介" w:date="2026-05-01T16:33:00Z">
              <w:rPr>
                <w:rFonts w:ascii="ＭＳ 明朝" w:hAnsi="ＭＳ 明朝"/>
                <w:kern w:val="0"/>
              </w:rPr>
            </w:rPrChange>
          </w:rPr>
          <w:delText xml:space="preserve"> 　年 　月 　日</w:delText>
        </w:r>
      </w:del>
    </w:p>
    <w:p>
      <w:pPr>
        <w:autoSpaceDE w:val="0"/>
        <w:autoSpaceDN w:val="0"/>
        <w:adjustRightInd w:val="0"/>
        <w:rPr>
          <w:del w:id="4959" w:author="木村　勇介" w:date="2026-05-01T16:29:00Z"/>
          <w:rFonts w:ascii="BIZ UDPゴシック" w:eastAsia="BIZ UDPゴシック" w:hAnsi="BIZ UDPゴシック"/>
          <w:kern w:val="0"/>
          <w:rPrChange w:id="4960" w:author="木村　勇介" w:date="2026-05-01T16:33:00Z">
            <w:rPr>
              <w:del w:id="4961" w:author="木村　勇介" w:date="2026-05-01T16:29:00Z"/>
              <w:rFonts w:ascii="ＭＳ 明朝" w:hAnsi="ＭＳ 明朝"/>
              <w:kern w:val="0"/>
            </w:rPr>
          </w:rPrChange>
        </w:rPr>
      </w:pPr>
    </w:p>
    <w:p>
      <w:pPr>
        <w:autoSpaceDE w:val="0"/>
        <w:autoSpaceDN w:val="0"/>
        <w:adjustRightInd w:val="0"/>
        <w:rPr>
          <w:del w:id="4962" w:author="木村　勇介" w:date="2026-05-01T16:29:00Z"/>
          <w:rFonts w:ascii="BIZ UDPゴシック" w:eastAsia="BIZ UDPゴシック" w:hAnsi="BIZ UDPゴシック"/>
          <w:kern w:val="0"/>
          <w:rPrChange w:id="4963" w:author="木村　勇介" w:date="2026-05-01T16:33:00Z">
            <w:rPr>
              <w:del w:id="4964" w:author="木村　勇介" w:date="2026-05-01T16:29:00Z"/>
              <w:rFonts w:ascii="ＭＳ 明朝" w:hAnsi="ＭＳ 明朝"/>
              <w:kern w:val="0"/>
            </w:rPr>
          </w:rPrChange>
        </w:rPr>
      </w:pPr>
      <w:del w:id="4965" w:author="木村　勇介" w:date="2026-05-01T16:29:00Z">
        <w:r>
          <w:rPr>
            <w:rFonts w:ascii="BIZ UDPゴシック" w:eastAsia="BIZ UDPゴシック" w:hAnsi="BIZ UDPゴシック" w:hint="eastAsia"/>
            <w:kern w:val="0"/>
            <w:rPrChange w:id="4966" w:author="木村　勇介" w:date="2026-05-01T16:33:00Z">
              <w:rPr>
                <w:rFonts w:ascii="ＭＳ 明朝" w:hAnsi="ＭＳ 明朝" w:hint="eastAsia"/>
                <w:kern w:val="0"/>
              </w:rPr>
            </w:rPrChange>
          </w:rPr>
          <w:delText>瀬戸内市長</w:delText>
        </w:r>
        <w:r>
          <w:rPr>
            <w:rFonts w:ascii="BIZ UDPゴシック" w:eastAsia="BIZ UDPゴシック" w:hAnsi="BIZ UDPゴシック"/>
            <w:kern w:val="0"/>
            <w:rPrChange w:id="4967"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68" w:author="木村　勇介" w:date="2026-05-01T16:33:00Z">
              <w:rPr>
                <w:rFonts w:ascii="ＭＳ 明朝" w:hAnsi="ＭＳ 明朝" w:hint="eastAsia"/>
                <w:kern w:val="0"/>
              </w:rPr>
            </w:rPrChange>
          </w:rPr>
          <w:delText>殿</w:delText>
        </w:r>
      </w:del>
    </w:p>
    <w:p>
      <w:pPr>
        <w:autoSpaceDE w:val="0"/>
        <w:autoSpaceDN w:val="0"/>
        <w:adjustRightInd w:val="0"/>
        <w:rPr>
          <w:del w:id="4969" w:author="木村　勇介" w:date="2026-05-01T16:29:00Z"/>
          <w:rFonts w:ascii="BIZ UDPゴシック" w:eastAsia="BIZ UDPゴシック" w:hAnsi="BIZ UDPゴシック"/>
          <w:kern w:val="0"/>
          <w:rPrChange w:id="4970" w:author="木村　勇介" w:date="2026-05-01T16:33:00Z">
            <w:rPr>
              <w:del w:id="4971" w:author="木村　勇介" w:date="2026-05-01T16:29:00Z"/>
              <w:rFonts w:ascii="ＭＳ 明朝" w:hAnsi="ＭＳ 明朝"/>
              <w:kern w:val="0"/>
            </w:rPr>
          </w:rPrChange>
        </w:rPr>
        <w:pPrChange w:id="4972" w:author="寺本　那奈" w:date="2025-12-18T20:28:00Z">
          <w:pPr>
            <w:widowControl/>
            <w:wordWrap w:val="0"/>
            <w:jc w:val="right"/>
          </w:pPr>
        </w:pPrChange>
      </w:pPr>
      <w:del w:id="4973" w:author="木村　勇介" w:date="2026-05-01T16:29:00Z">
        <w:r>
          <w:rPr>
            <w:rFonts w:ascii="BIZ UDPゴシック" w:eastAsia="BIZ UDPゴシック" w:hAnsi="BIZ UDPゴシック" w:hint="eastAsia"/>
            <w:kern w:val="0"/>
            <w:rPrChange w:id="4974" w:author="木村　勇介" w:date="2026-05-01T16:33:00Z">
              <w:rPr>
                <w:rFonts w:ascii="ＭＳ 明朝" w:hAnsi="ＭＳ 明朝" w:hint="eastAsia"/>
                <w:kern w:val="0"/>
              </w:rPr>
            </w:rPrChange>
          </w:rPr>
          <w:delText>所</w:delText>
        </w:r>
        <w:r>
          <w:rPr>
            <w:rFonts w:ascii="BIZ UDPゴシック" w:eastAsia="BIZ UDPゴシック" w:hAnsi="BIZ UDPゴシック"/>
            <w:kern w:val="0"/>
            <w:rPrChange w:id="4975"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76" w:author="木村　勇介" w:date="2026-05-01T16:33:00Z">
              <w:rPr>
                <w:rFonts w:ascii="ＭＳ 明朝" w:hAnsi="ＭＳ 明朝" w:hint="eastAsia"/>
                <w:kern w:val="0"/>
              </w:rPr>
            </w:rPrChange>
          </w:rPr>
          <w:delText>在</w:delText>
        </w:r>
        <w:r>
          <w:rPr>
            <w:rFonts w:ascii="BIZ UDPゴシック" w:eastAsia="BIZ UDPゴシック" w:hAnsi="BIZ UDPゴシック"/>
            <w:kern w:val="0"/>
            <w:rPrChange w:id="4977"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4978" w:author="木村　勇介" w:date="2026-05-01T16:33:00Z">
              <w:rPr>
                <w:rFonts w:ascii="ＭＳ 明朝" w:hAnsi="ＭＳ 明朝" w:hint="eastAsia"/>
                <w:kern w:val="0"/>
              </w:rPr>
            </w:rPrChange>
          </w:rPr>
          <w:delText>地</w:delText>
        </w:r>
      </w:del>
    </w:p>
    <w:p>
      <w:pPr>
        <w:autoSpaceDE w:val="0"/>
        <w:autoSpaceDN w:val="0"/>
        <w:adjustRightInd w:val="0"/>
        <w:rPr>
          <w:del w:id="4979" w:author="木村　勇介" w:date="2026-05-01T16:29:00Z"/>
          <w:rFonts w:ascii="BIZ UDPゴシック" w:eastAsia="BIZ UDPゴシック" w:hAnsi="BIZ UDPゴシック"/>
          <w:kern w:val="0"/>
          <w:rPrChange w:id="4980" w:author="木村　勇介" w:date="2026-05-01T16:33:00Z">
            <w:rPr>
              <w:del w:id="4981" w:author="木村　勇介" w:date="2026-05-01T16:29:00Z"/>
              <w:rFonts w:ascii="ＭＳ 明朝" w:hAnsi="ＭＳ 明朝"/>
              <w:kern w:val="0"/>
            </w:rPr>
          </w:rPrChange>
        </w:rPr>
        <w:pPrChange w:id="4982" w:author="寺本　那奈" w:date="2025-12-18T20:28:00Z">
          <w:pPr>
            <w:widowControl/>
            <w:jc w:val="right"/>
          </w:pPr>
        </w:pPrChange>
      </w:pPr>
    </w:p>
    <w:p>
      <w:pPr>
        <w:autoSpaceDE w:val="0"/>
        <w:autoSpaceDN w:val="0"/>
        <w:adjustRightInd w:val="0"/>
        <w:rPr>
          <w:del w:id="4983" w:author="木村　勇介" w:date="2026-05-01T16:29:00Z"/>
          <w:rFonts w:ascii="BIZ UDPゴシック" w:eastAsia="BIZ UDPゴシック" w:hAnsi="BIZ UDPゴシック"/>
          <w:kern w:val="0"/>
          <w:rPrChange w:id="4984" w:author="木村　勇介" w:date="2026-05-01T16:33:00Z">
            <w:rPr>
              <w:del w:id="4985" w:author="木村　勇介" w:date="2026-05-01T16:29:00Z"/>
              <w:rFonts w:ascii="ＭＳ 明朝" w:hAnsi="ＭＳ 明朝"/>
              <w:kern w:val="0"/>
            </w:rPr>
          </w:rPrChange>
        </w:rPr>
        <w:pPrChange w:id="4986" w:author="寺本　那奈" w:date="2025-12-18T20:28:00Z">
          <w:pPr>
            <w:widowControl/>
            <w:wordWrap w:val="0"/>
            <w:jc w:val="right"/>
          </w:pPr>
        </w:pPrChange>
      </w:pPr>
      <w:del w:id="4987" w:author="木村　勇介" w:date="2026-05-01T16:29:00Z">
        <w:r>
          <w:rPr>
            <w:rFonts w:ascii="BIZ UDPゴシック" w:eastAsia="BIZ UDPゴシック" w:hAnsi="BIZ UDPゴシック" w:hint="eastAsia"/>
            <w:kern w:val="0"/>
            <w:rPrChange w:id="4988" w:author="木村　勇介" w:date="2026-05-01T16:33:00Z">
              <w:rPr>
                <w:rFonts w:ascii="ＭＳ 明朝" w:hAnsi="ＭＳ 明朝" w:hint="eastAsia"/>
                <w:kern w:val="0"/>
              </w:rPr>
            </w:rPrChange>
          </w:rPr>
          <w:delText>商号又は名称</w:delText>
        </w:r>
      </w:del>
    </w:p>
    <w:p>
      <w:pPr>
        <w:autoSpaceDE w:val="0"/>
        <w:autoSpaceDN w:val="0"/>
        <w:adjustRightInd w:val="0"/>
        <w:rPr>
          <w:del w:id="4989" w:author="木村　勇介" w:date="2026-05-01T16:29:00Z"/>
          <w:rFonts w:ascii="BIZ UDPゴシック" w:eastAsia="BIZ UDPゴシック" w:hAnsi="BIZ UDPゴシック"/>
          <w:kern w:val="0"/>
          <w:rPrChange w:id="4990" w:author="木村　勇介" w:date="2026-05-01T16:33:00Z">
            <w:rPr>
              <w:del w:id="4991" w:author="木村　勇介" w:date="2026-05-01T16:29:00Z"/>
              <w:rFonts w:ascii="ＭＳ 明朝" w:hAnsi="ＭＳ 明朝"/>
              <w:kern w:val="0"/>
            </w:rPr>
          </w:rPrChange>
        </w:rPr>
        <w:pPrChange w:id="4992" w:author="寺本　那奈" w:date="2025-12-18T20:28:00Z">
          <w:pPr>
            <w:widowControl/>
            <w:jc w:val="right"/>
          </w:pPr>
        </w:pPrChange>
      </w:pPr>
    </w:p>
    <w:p>
      <w:pPr>
        <w:autoSpaceDE w:val="0"/>
        <w:autoSpaceDN w:val="0"/>
        <w:adjustRightInd w:val="0"/>
        <w:rPr>
          <w:del w:id="4993" w:author="木村　勇介" w:date="2026-05-01T16:29:00Z"/>
          <w:rFonts w:ascii="BIZ UDPゴシック" w:eastAsia="BIZ UDPゴシック" w:hAnsi="BIZ UDPゴシック"/>
          <w:kern w:val="0"/>
          <w:rPrChange w:id="4994" w:author="木村　勇介" w:date="2026-05-01T16:33:00Z">
            <w:rPr>
              <w:del w:id="4995" w:author="木村　勇介" w:date="2026-05-01T16:29:00Z"/>
              <w:rFonts w:ascii="ＭＳ 明朝" w:hAnsi="ＭＳ 明朝"/>
              <w:kern w:val="0"/>
            </w:rPr>
          </w:rPrChange>
        </w:rPr>
        <w:pPrChange w:id="4996" w:author="寺本　那奈" w:date="2025-12-18T20:28:00Z">
          <w:pPr>
            <w:widowControl/>
            <w:jc w:val="right"/>
          </w:pPr>
        </w:pPrChange>
      </w:pPr>
      <w:del w:id="4997" w:author="木村　勇介" w:date="2026-05-01T16:29:00Z">
        <w:r>
          <w:rPr>
            <w:rFonts w:ascii="BIZ UDPゴシック" w:eastAsia="BIZ UDPゴシック" w:hAnsi="BIZ UDPゴシック" w:hint="eastAsia"/>
            <w:kern w:val="0"/>
            <w:rPrChange w:id="4998" w:author="木村　勇介" w:date="2026-05-01T16:33:00Z">
              <w:rPr>
                <w:rFonts w:ascii="ＭＳ 明朝" w:hAnsi="ＭＳ 明朝" w:hint="eastAsia"/>
                <w:kern w:val="0"/>
              </w:rPr>
            </w:rPrChange>
          </w:rPr>
          <w:delText xml:space="preserve">代表者職氏名　　　　　　　　</w:delText>
        </w:r>
        <w:r>
          <w:rPr>
            <w:rFonts w:ascii="BIZ UDPゴシック" w:eastAsia="BIZ UDPゴシック" w:hAnsi="BIZ UDPゴシック"/>
            <w:kern w:val="0"/>
            <w:rPrChange w:id="4999" w:author="木村　勇介" w:date="2026-05-01T16:33:00Z">
              <w:rPr>
                <w:rFonts w:ascii="ＭＳ 明朝" w:hAnsi="ＭＳ 明朝"/>
                <w:kern w:val="0"/>
              </w:rPr>
            </w:rPrChange>
          </w:rPr>
          <w:delText xml:space="preserve"> 　</w:delText>
        </w:r>
      </w:del>
      <w:ins w:id="5000" w:author="寺本　那奈" w:date="2025-12-18T20:28:00Z">
        <w:del w:id="5001" w:author="木村　勇介" w:date="2026-05-01T16:29:00Z">
          <w:r>
            <w:rPr>
              <w:rFonts w:ascii="BIZ UDPゴシック" w:eastAsia="BIZ UDPゴシック" w:hAnsi="BIZ UDPゴシック" w:hint="eastAsia"/>
              <w:kern w:val="0"/>
            </w:rPr>
            <w:delText xml:space="preserve">　</w:delText>
          </w:r>
        </w:del>
      </w:ins>
      <w:ins w:id="5002" w:author="寺本　那奈" w:date="2025-12-18T20:29:00Z">
        <w:del w:id="5003" w:author="木村　勇介" w:date="2026-05-01T16:29:00Z">
          <w:r>
            <w:rPr>
              <w:rFonts w:ascii="BIZ UDPゴシック" w:eastAsia="BIZ UDPゴシック" w:hAnsi="BIZ UDPゴシック" w:hint="eastAsia"/>
              <w:kern w:val="0"/>
            </w:rPr>
            <w:delText xml:space="preserve">　</w:delText>
          </w:r>
        </w:del>
      </w:ins>
      <w:ins w:id="5004" w:author="寺本　那奈" w:date="2025-12-18T20:28:00Z">
        <w:del w:id="5005" w:author="木村　勇介" w:date="2026-05-01T16:29:00Z">
          <w:r>
            <w:rPr>
              <w:rFonts w:ascii="BIZ UDPゴシック" w:eastAsia="BIZ UDPゴシック" w:hAnsi="BIZ UDPゴシック" w:hint="eastAsia"/>
              <w:kern w:val="0"/>
            </w:rPr>
            <w:delText xml:space="preserve">　　</w:delText>
          </w:r>
        </w:del>
      </w:ins>
      <w:del w:id="5006" w:author="木村　勇介" w:date="2026-05-01T16:29:00Z">
        <w:r>
          <w:rPr>
            <w:rFonts w:ascii="BIZ UDPゴシック" w:eastAsia="BIZ UDPゴシック" w:hAnsi="BIZ UDPゴシック" w:hint="eastAsia"/>
            <w:kern w:val="0"/>
            <w:rPrChange w:id="5007" w:author="木村　勇介" w:date="2026-05-01T16:33:00Z">
              <w:rPr>
                <w:rFonts w:ascii="ＭＳ 明朝" w:hAnsi="ＭＳ 明朝" w:hint="eastAsia"/>
                <w:kern w:val="0"/>
              </w:rPr>
            </w:rPrChange>
          </w:rPr>
          <w:delText xml:space="preserve">　　　</w:delText>
        </w:r>
        <w:r>
          <w:rPr>
            <w:rFonts w:ascii="BIZ UDPゴシック" w:eastAsia="BIZ UDPゴシック" w:hAnsi="BIZ UDPゴシック"/>
            <w:kern w:val="0"/>
            <w:rPrChange w:id="5008" w:author="木村　勇介" w:date="2026-05-01T16:33:00Z">
              <w:rPr>
                <w:rFonts w:ascii="ＭＳ 明朝" w:hAnsi="ＭＳ 明朝"/>
                <w:kern w:val="0"/>
              </w:rPr>
            </w:rPrChange>
          </w:rPr>
          <w:delText xml:space="preserve"> </w:delText>
        </w:r>
        <w:r>
          <w:rPr>
            <w:rFonts w:ascii="BIZ UDPゴシック" w:eastAsia="BIZ UDPゴシック" w:hAnsi="BIZ UDPゴシック" w:hint="eastAsia"/>
            <w:kern w:val="0"/>
            <w:rPrChange w:id="5009" w:author="木村　勇介" w:date="2026-05-01T16:33:00Z">
              <w:rPr>
                <w:rFonts w:ascii="ＭＳ 明朝" w:hAnsi="ＭＳ 明朝" w:hint="eastAsia"/>
                <w:kern w:val="0"/>
              </w:rPr>
            </w:rPrChange>
          </w:rPr>
          <w:delText>㊞</w:delText>
        </w:r>
      </w:del>
    </w:p>
    <w:p>
      <w:pPr>
        <w:autoSpaceDE w:val="0"/>
        <w:autoSpaceDN w:val="0"/>
        <w:adjustRightInd w:val="0"/>
        <w:rPr>
          <w:del w:id="5010" w:author="木村　勇介" w:date="2026-05-01T16:29:00Z"/>
          <w:rFonts w:ascii="BIZ UDPゴシック" w:eastAsia="BIZ UDPゴシック" w:hAnsi="BIZ UDPゴシック"/>
          <w:kern w:val="0"/>
          <w:rPrChange w:id="5011" w:author="木村　勇介" w:date="2026-05-01T16:33:00Z">
            <w:rPr>
              <w:del w:id="5012" w:author="木村　勇介" w:date="2026-05-01T16:29:00Z"/>
              <w:rFonts w:ascii="ＭＳ 明朝" w:hAnsi="ＭＳ 明朝"/>
              <w:kern w:val="0"/>
            </w:rPr>
          </w:rPrChange>
        </w:rPr>
      </w:pPr>
      <w:del w:id="5013" w:author="木村　勇介" w:date="2026-05-01T16:29:00Z">
        <w:r>
          <w:rPr>
            <w:rFonts w:ascii="BIZ UDPゴシック" w:eastAsia="BIZ UDPゴシック" w:hAnsi="BIZ UDPゴシック" w:hint="eastAsia"/>
            <w:kern w:val="0"/>
            <w:rPrChange w:id="5014" w:author="木村　勇介" w:date="2026-05-01T16:33:00Z">
              <w:rPr>
                <w:rFonts w:ascii="ＭＳ 明朝" w:hAnsi="ＭＳ 明朝" w:hint="eastAsia"/>
                <w:kern w:val="0"/>
              </w:rPr>
            </w:rPrChange>
          </w:rPr>
          <w:delText>（実印）</w:delText>
        </w:r>
      </w:del>
    </w:p>
    <w:p>
      <w:pPr>
        <w:autoSpaceDE w:val="0"/>
        <w:autoSpaceDN w:val="0"/>
        <w:adjustRightInd w:val="0"/>
        <w:rPr>
          <w:del w:id="5015" w:author="木村　勇介" w:date="2026-05-01T16:29:00Z"/>
          <w:rFonts w:ascii="BIZ UDPゴシック" w:eastAsia="BIZ UDPゴシック" w:hAnsi="BIZ UDPゴシック"/>
          <w:rPrChange w:id="5016" w:author="木村　勇介" w:date="2026-05-01T16:33:00Z">
            <w:rPr>
              <w:del w:id="5017" w:author="木村　勇介" w:date="2026-05-01T16:29:00Z"/>
            </w:rPr>
          </w:rPrChange>
        </w:rPr>
      </w:pPr>
    </w:p>
    <w:p>
      <w:pPr>
        <w:autoSpaceDE w:val="0"/>
        <w:autoSpaceDN w:val="0"/>
        <w:adjustRightInd w:val="0"/>
        <w:rPr>
          <w:rFonts w:ascii="BIZ UDPゴシック" w:eastAsia="BIZ UDPゴシック" w:hAnsi="BIZ UDPゴシック"/>
          <w:color w:val="000000"/>
          <w:kern w:val="0"/>
          <w:rPrChange w:id="5018" w:author="木村　勇介" w:date="2026-05-01T16:33:00Z">
            <w:rPr>
              <w:rFonts w:ascii="ＭＳ 明朝" w:hAnsi="ＭＳ 明朝"/>
              <w:color w:val="000000"/>
              <w:kern w:val="0"/>
            </w:rPr>
          </w:rPrChange>
        </w:rPr>
      </w:pPr>
    </w:p>
    <w:sectPr>
      <w:type w:val="continuous"/>
      <w:pgSz w:w="11906" w:h="16838"/>
      <w:pgMar w:top="1276" w:right="1701" w:bottom="992" w:left="1701" w:header="851" w:footer="181" w:gutter="0"/>
      <w:pgNumType w:fmt="numberInDash" w:start="0"/>
      <w:cols w:space="720"/>
      <w:docGrid w:type="linesAndChars" w:linePitch="375"/>
      <w:sectPrChange w:id="5019" w:author="木村　勇介" w:date="2026-05-12T18:25:00Z">
        <w:sectPr>
          <w:type w:val="nextPage"/>
          <w:pgMar w:top="1276" w:right="1701" w:bottom="993" w:left="1701" w:header="851" w:footer="180" w:gutter="0"/>
          <w:docGrid w:type="lines"/>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jc w:val="center"/>
      <w:rPr>
        <w:ins w:id="3897" w:author="木村　勇介" w:date="2026-05-12T18:24:00Z"/>
      </w:rPr>
    </w:pPr>
    <w:ins w:id="3898" w:author="木村　勇介" w:date="2026-05-12T18:24:00Z">
      <w:r>
        <w:fldChar w:fldCharType="begin"/>
      </w:r>
      <w:r>
        <w:instrText>PAGE   \* MERGEFORMAT</w:instrText>
      </w:r>
      <w:r>
        <w:fldChar w:fldCharType="separate"/>
      </w:r>
      <w:r>
        <w:rPr>
          <w:lang w:val="ja-JP"/>
        </w:rPr>
        <w:t>2</w:t>
      </w:r>
      <w:r>
        <w:fldChar w:fldCharType="end"/>
      </w:r>
    </w:ins>
  </w:p>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jc w:val="center"/>
      <w:rPr>
        <w:ins w:id="4796" w:author="木村　勇介" w:date="2026-05-12T18:26:00Z"/>
      </w:rPr>
    </w:pPr>
    <w:ins w:id="4797" w:author="江口　直輝" w:date="2026-06-17T13:57:00Z">
      <w:r>
        <w:rPr>
          <w:rFonts w:hint="eastAsia"/>
        </w:rPr>
        <w:t>-</w:t>
      </w:r>
    </w:ins>
    <w:ins w:id="4798" w:author="江口　直輝" w:date="2026-06-18T11:54:00Z">
      <w:r>
        <w:rPr>
          <w:rFonts w:hint="eastAsia"/>
        </w:rPr>
        <w:t>13</w:t>
      </w:r>
    </w:ins>
    <w:ins w:id="4799" w:author="江口　直輝" w:date="2026-06-17T13:57:00Z">
      <w:r>
        <w:rPr>
          <w:rFonts w:hint="eastAsia"/>
        </w:rPr>
        <w:t>-</w:t>
      </w:r>
    </w:ins>
    <w:ins w:id="4800" w:author="木村　勇介" w:date="2026-05-12T18:26:00Z">
      <w:del w:id="4801" w:author="江口　直輝" w:date="2026-06-17T13:57:00Z">
        <w:r>
          <w:fldChar w:fldCharType="begin"/>
        </w:r>
        <w:r>
          <w:delInstrText>PAGE   \* MERGEFORMAT</w:delInstrText>
        </w:r>
        <w:r>
          <w:fldChar w:fldCharType="separate"/>
        </w:r>
        <w:r>
          <w:rPr>
            <w:lang w:val="ja-JP"/>
          </w:rPr>
          <w:delText>2</w:delText>
        </w:r>
        <w:r>
          <w:fldChar w:fldCharType="end"/>
        </w:r>
      </w:del>
    </w:ins>
  </w:p>
  <w:p>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jc w:val="right"/>
      <w:rPr>
        <w:rFonts w:ascii="BIZ UDPゴシック" w:eastAsia="BIZ UDPゴシック" w:hAnsi="BIZ UDPゴシック"/>
        <w:sz w:val="28"/>
        <w:szCs w:val="24"/>
        <w:rPrChange w:id="3895" w:author="江口　直輝" w:date="2026-06-12T10:41:00Z">
          <w:rPr/>
        </w:rPrChange>
      </w:rPr>
      <w:pPrChange w:id="3896" w:author="江口　直輝" w:date="2026-06-12T10:41:00Z">
        <w:pPr>
          <w:pStyle w:val="a4"/>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jc w:val="right"/>
      <w:rPr>
        <w:rFonts w:ascii="BIZ UDPゴシック" w:eastAsia="BIZ UDPゴシック" w:hAnsi="BIZ UDPゴシック"/>
        <w:sz w:val="28"/>
        <w:szCs w:val="24"/>
        <w:rPrChange w:id="4794" w:author="江口　直輝" w:date="2026-06-12T10:41:00Z">
          <w:rPr/>
        </w:rPrChange>
      </w:rPr>
      <w:pPrChange w:id="4795" w:author="江口　直輝" w:date="2026-06-12T10:41:00Z">
        <w:pPr>
          <w:pStyle w:val="a4"/>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jc w:val="right"/>
      <w:rPr>
        <w:rFonts w:ascii="BIZ UDPゴシック" w:eastAsia="BIZ UDPゴシック" w:hAnsi="BIZ UDPゴシック"/>
        <w:sz w:val="28"/>
        <w:szCs w:val="24"/>
        <w:rPrChange w:id="4849" w:author="江口　直輝" w:date="2026-06-12T10:41:00Z">
          <w:rPr/>
        </w:rPrChange>
      </w:rPr>
      <w:pPrChange w:id="4850" w:author="江口　直輝" w:date="2026-06-12T10:41:00Z">
        <w:pPr>
          <w:pStyle w:val="a4"/>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B2C1B"/>
    <w:multiLevelType w:val="hybridMultilevel"/>
    <w:tmpl w:val="E6481EF8"/>
    <w:lvl w:ilvl="0" w:tplc="8A2890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江口　直輝">
    <w15:presenceInfo w15:providerId="AD" w15:userId="S-1-5-21-3581711506-1764826356-653049991-6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840"/>
  <w:drawingGridHorizontalSpacing w:val="105"/>
  <w:drawingGridVerticalSpacing w:val="37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5:chartTrackingRefBased/>
  <w15:docId w15:val="{D93F4690-9BA8-4A36-A0CA-1BB3483A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p20">
    <w:name w:val="p20"/>
    <w:basedOn w:val="a0"/>
    <w:rPr>
      <w:lang w:val="en-US" w:eastAsia="ja-JP"/>
    </w:rPr>
  </w:style>
  <w:style w:type="character" w:customStyle="1" w:styleId="cm30">
    <w:name w:val="cm30"/>
    <w:basedOn w:val="a0"/>
    <w:rPr>
      <w:lang w:val="en-US" w:eastAsia="ja-JP"/>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1"/>
      <w:lang w:val="en-US" w:eastAsia="ja-JP"/>
    </w:rPr>
  </w:style>
  <w:style w:type="paragraph" w:customStyle="1" w:styleId="title-irregular1">
    <w:name w:val="title-irregular1"/>
    <w:basedOn w:val="a"/>
    <w:pPr>
      <w:widowControl/>
      <w:spacing w:before="100" w:beforeAutospacing="1" w:after="100" w:afterAutospacing="1"/>
      <w:ind w:left="960" w:hanging="240"/>
      <w:jc w:val="left"/>
    </w:pPr>
    <w:rPr>
      <w:rFonts w:ascii="ＭＳ Ｐゴシック" w:eastAsia="ＭＳ Ｐゴシック" w:hAnsi="ＭＳ Ｐゴシック"/>
      <w:kern w:val="0"/>
      <w:sz w:val="24"/>
    </w:rPr>
  </w:style>
  <w:style w:type="paragraph" w:customStyle="1" w:styleId="date1">
    <w:name w:val="date1"/>
    <w:basedOn w:val="a"/>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number1">
    <w:name w:val="number1"/>
    <w:basedOn w:val="a"/>
    <w:pPr>
      <w:widowControl/>
      <w:spacing w:before="100" w:beforeAutospacing="1" w:after="100" w:afterAutospacing="1"/>
      <w:jc w:val="right"/>
    </w:pPr>
    <w:rPr>
      <w:rFonts w:ascii="ＭＳ Ｐゴシック" w:eastAsia="ＭＳ Ｐゴシック" w:hAnsi="ＭＳ Ｐゴシック"/>
      <w:kern w:val="0"/>
      <w:sz w:val="24"/>
    </w:rPr>
  </w:style>
  <w:style w:type="character" w:customStyle="1" w:styleId="cm31">
    <w:name w:val="cm31"/>
    <w:basedOn w:val="a0"/>
    <w:rPr>
      <w:lang w:val="en-US" w:eastAsia="ja-JP"/>
    </w:rPr>
  </w:style>
  <w:style w:type="character" w:customStyle="1" w:styleId="cm32">
    <w:name w:val="cm32"/>
    <w:basedOn w:val="a0"/>
    <w:rPr>
      <w:lang w:val="en-US" w:eastAsia="ja-JP"/>
    </w:rPr>
  </w:style>
  <w:style w:type="paragraph" w:styleId="a8">
    <w:name w:val="Note Heading"/>
    <w:basedOn w:val="a"/>
    <w:next w:val="a"/>
    <w:link w:val="a9"/>
    <w:pPr>
      <w:jc w:val="center"/>
    </w:pPr>
    <w:rPr>
      <w:rFonts w:ascii="ＭＳ 明朝" w:hAnsi="ＭＳ 明朝"/>
      <w:color w:val="000000"/>
      <w:kern w:val="0"/>
    </w:rPr>
  </w:style>
  <w:style w:type="character" w:customStyle="1" w:styleId="a9">
    <w:name w:val="記 (文字)"/>
    <w:link w:val="a8"/>
    <w:rPr>
      <w:rFonts w:ascii="ＭＳ 明朝" w:hAnsi="ＭＳ 明朝"/>
      <w:color w:val="000000"/>
      <w:sz w:val="21"/>
      <w:lang w:val="en-US" w:eastAsia="ja-JP"/>
    </w:rPr>
  </w:style>
  <w:style w:type="paragraph" w:styleId="aa">
    <w:name w:val="Closing"/>
    <w:basedOn w:val="a"/>
    <w:link w:val="ab"/>
    <w:pPr>
      <w:jc w:val="right"/>
    </w:pPr>
    <w:rPr>
      <w:rFonts w:ascii="ＭＳ 明朝" w:hAnsi="ＭＳ 明朝"/>
      <w:color w:val="000000"/>
      <w:kern w:val="0"/>
    </w:rPr>
  </w:style>
  <w:style w:type="character" w:customStyle="1" w:styleId="ab">
    <w:name w:val="結語 (文字)"/>
    <w:link w:val="aa"/>
    <w:rPr>
      <w:rFonts w:ascii="ＭＳ 明朝" w:hAnsi="ＭＳ 明朝"/>
      <w:color w:val="000000"/>
      <w:sz w:val="21"/>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paragraph" w:styleId="ae">
    <w:name w:val="Date"/>
    <w:basedOn w:val="a"/>
    <w:next w:val="a"/>
    <w:link w:val="af"/>
  </w:style>
  <w:style w:type="character" w:customStyle="1" w:styleId="af">
    <w:name w:val="日付 (文字)"/>
    <w:link w:val="ae"/>
    <w:rPr>
      <w:kern w:val="2"/>
      <w:sz w:val="21"/>
      <w:lang w:val="en-US" w:eastAsia="ja-JP"/>
    </w:rPr>
  </w:style>
  <w:style w:type="character" w:styleId="af0">
    <w:name w:val="Hyperlink"/>
    <w:rPr>
      <w:color w:val="0563C1"/>
      <w:u w:val="single"/>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uiPriority w:val="99"/>
    <w:semiHidden/>
    <w:unhideWhenUsed/>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3794">
      <w:bodyDiv w:val="1"/>
      <w:marLeft w:val="0"/>
      <w:marRight w:val="0"/>
      <w:marTop w:val="0"/>
      <w:marBottom w:val="0"/>
      <w:divBdr>
        <w:top w:val="none" w:sz="0" w:space="0" w:color="auto"/>
        <w:left w:val="none" w:sz="0" w:space="0" w:color="auto"/>
        <w:bottom w:val="none" w:sz="0" w:space="0" w:color="auto"/>
        <w:right w:val="none" w:sz="0" w:space="0" w:color="auto"/>
      </w:divBdr>
    </w:div>
    <w:div w:id="882254722">
      <w:bodyDiv w:val="1"/>
      <w:marLeft w:val="0"/>
      <w:marRight w:val="0"/>
      <w:marTop w:val="0"/>
      <w:marBottom w:val="0"/>
      <w:divBdr>
        <w:top w:val="none" w:sz="0" w:space="0" w:color="auto"/>
        <w:left w:val="none" w:sz="0" w:space="0" w:color="auto"/>
        <w:bottom w:val="none" w:sz="0" w:space="0" w:color="auto"/>
        <w:right w:val="none" w:sz="0" w:space="0" w:color="auto"/>
      </w:divBdr>
    </w:div>
    <w:div w:id="1009335033">
      <w:bodyDiv w:val="1"/>
      <w:marLeft w:val="0"/>
      <w:marRight w:val="0"/>
      <w:marTop w:val="0"/>
      <w:marBottom w:val="0"/>
      <w:divBdr>
        <w:top w:val="none" w:sz="0" w:space="0" w:color="auto"/>
        <w:left w:val="none" w:sz="0" w:space="0" w:color="auto"/>
        <w:bottom w:val="none" w:sz="0" w:space="0" w:color="auto"/>
        <w:right w:val="none" w:sz="0" w:space="0" w:color="auto"/>
      </w:divBdr>
    </w:div>
    <w:div w:id="1087923933">
      <w:bodyDiv w:val="1"/>
      <w:marLeft w:val="0"/>
      <w:marRight w:val="0"/>
      <w:marTop w:val="0"/>
      <w:marBottom w:val="0"/>
      <w:divBdr>
        <w:top w:val="none" w:sz="0" w:space="0" w:color="auto"/>
        <w:left w:val="none" w:sz="0" w:space="0" w:color="auto"/>
        <w:bottom w:val="none" w:sz="0" w:space="0" w:color="auto"/>
        <w:right w:val="none" w:sz="0" w:space="0" w:color="auto"/>
      </w:divBdr>
    </w:div>
    <w:div w:id="1214540824">
      <w:bodyDiv w:val="1"/>
      <w:marLeft w:val="0"/>
      <w:marRight w:val="0"/>
      <w:marTop w:val="0"/>
      <w:marBottom w:val="0"/>
      <w:divBdr>
        <w:top w:val="none" w:sz="0" w:space="0" w:color="auto"/>
        <w:left w:val="none" w:sz="0" w:space="0" w:color="auto"/>
        <w:bottom w:val="none" w:sz="0" w:space="0" w:color="auto"/>
        <w:right w:val="none" w:sz="0" w:space="0" w:color="auto"/>
      </w:divBdr>
    </w:div>
    <w:div w:id="2097092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C333F-7E54-42B2-9259-5C3B3D57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1985</Words>
  <Characters>11319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13278</CharactersWithSpaces>
  <SharedDoc>false</SharedDoc>
  <HLinks>
    <vt:vector size="30" baseType="variant">
      <vt:variant>
        <vt:i4>6291532</vt:i4>
      </vt:variant>
      <vt:variant>
        <vt:i4>12</vt:i4>
      </vt:variant>
      <vt:variant>
        <vt:i4>0</vt:i4>
      </vt:variant>
      <vt:variant>
        <vt:i4>5</vt:i4>
      </vt:variant>
      <vt:variant>
        <vt:lpwstr>mailto:kikaku@city.setouchi.lg.jp</vt:lpwstr>
      </vt:variant>
      <vt:variant>
        <vt:lpwstr/>
      </vt:variant>
      <vt:variant>
        <vt:i4>6291532</vt:i4>
      </vt:variant>
      <vt:variant>
        <vt:i4>9</vt:i4>
      </vt:variant>
      <vt:variant>
        <vt:i4>0</vt:i4>
      </vt:variant>
      <vt:variant>
        <vt:i4>5</vt:i4>
      </vt:variant>
      <vt:variant>
        <vt:lpwstr>mailto:kikaku@city.setouchi.lg.jp</vt:lpwstr>
      </vt:variant>
      <vt:variant>
        <vt:lpwstr/>
      </vt:variant>
      <vt:variant>
        <vt:i4>8323158</vt:i4>
      </vt:variant>
      <vt:variant>
        <vt:i4>6</vt:i4>
      </vt:variant>
      <vt:variant>
        <vt:i4>0</vt:i4>
      </vt:variant>
      <vt:variant>
        <vt:i4>5</vt:i4>
      </vt:variant>
      <vt:variant>
        <vt:lpwstr>mailto:kankobunka@city.setouchi.lg.jp</vt:lpwstr>
      </vt:variant>
      <vt:variant>
        <vt:lpwstr/>
      </vt:variant>
      <vt:variant>
        <vt:i4>-10485898</vt:i4>
      </vt:variant>
      <vt:variant>
        <vt:i4>3</vt:i4>
      </vt:variant>
      <vt:variant>
        <vt:i4>0</vt:i4>
      </vt:variant>
      <vt:variant>
        <vt:i4>5</vt:i4>
      </vt:variant>
      <vt:variant>
        <vt:lpwstr>mailto:ｋａｎｋｏｂｕｎｋａ@city.setouchi.lg.jp</vt:lpwstr>
      </vt:variant>
      <vt:variant>
        <vt:lpwstr/>
      </vt:variant>
      <vt:variant>
        <vt:i4>-10485898</vt:i4>
      </vt:variant>
      <vt:variant>
        <vt:i4>0</vt:i4>
      </vt:variant>
      <vt:variant>
        <vt:i4>0</vt:i4>
      </vt:variant>
      <vt:variant>
        <vt:i4>5</vt:i4>
      </vt:variant>
      <vt:variant>
        <vt:lpwstr>mailto:ｋａｎｋｏｂｕｎｋａ@city.setouchi.lg.jp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setouchi</dc:creator>
  <cp:keywords/>
  <dc:description/>
  <cp:lastModifiedBy>江口　直輝</cp:lastModifiedBy>
  <cp:revision>21</cp:revision>
  <cp:lastPrinted>2026-05-08T09:07:00Z</cp:lastPrinted>
  <dcterms:created xsi:type="dcterms:W3CDTF">2026-06-05T08:43:00Z</dcterms:created>
  <dcterms:modified xsi:type="dcterms:W3CDTF">2026-06-18T02:54:00Z</dcterms:modified>
  <cp:category/>
  <cp:contentStatus/>
</cp:coreProperties>
</file>